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EE0A" w14:textId="3D68A210" w:rsidR="00E5606E" w:rsidRPr="00C93F58" w:rsidRDefault="00C93F58" w:rsidP="00F847D8">
      <w:pPr>
        <w:jc w:val="center"/>
        <w:rPr>
          <w:rFonts w:ascii="David" w:hAnsi="David" w:cs="David"/>
          <w:b/>
          <w:bCs/>
          <w:sz w:val="36"/>
          <w:szCs w:val="36"/>
          <w:u w:val="single"/>
          <w:rtl/>
        </w:rPr>
      </w:pPr>
      <w:r w:rsidRPr="00C93F58">
        <w:rPr>
          <w:rFonts w:ascii="David" w:hAnsi="David" w:cs="David"/>
          <w:b/>
          <w:bCs/>
          <w:sz w:val="32"/>
          <w:szCs w:val="32"/>
          <w:rtl/>
        </w:rPr>
        <w:t>שאלון למילוי על ידי המועמד לתפקיד מבקר פנימי</w:t>
      </w:r>
    </w:p>
    <w:p w14:paraId="3A49745B" w14:textId="77777777" w:rsidR="00626AEA" w:rsidRDefault="00626AEA" w:rsidP="00E5606E">
      <w:pPr>
        <w:spacing w:line="320" w:lineRule="exact"/>
        <w:rPr>
          <w:rFonts w:cs="David"/>
          <w:b/>
          <w:bCs/>
          <w:u w:val="single"/>
          <w:rtl/>
        </w:rPr>
      </w:pPr>
    </w:p>
    <w:p w14:paraId="5CEFE473" w14:textId="2D553E72" w:rsidR="00E5606E" w:rsidRPr="001407BA" w:rsidRDefault="00E5606E" w:rsidP="00E5606E">
      <w:pPr>
        <w:spacing w:line="320" w:lineRule="exact"/>
        <w:rPr>
          <w:rFonts w:cs="David"/>
          <w:b/>
          <w:bCs/>
          <w:u w:val="single"/>
          <w:rtl/>
        </w:rPr>
      </w:pPr>
      <w:r w:rsidRPr="001407BA">
        <w:rPr>
          <w:rFonts w:cs="David" w:hint="cs"/>
          <w:b/>
          <w:bCs/>
          <w:u w:val="single"/>
          <w:rtl/>
        </w:rPr>
        <w:t xml:space="preserve">הנחיות </w:t>
      </w:r>
      <w:r>
        <w:rPr>
          <w:rFonts w:cs="David" w:hint="cs"/>
          <w:b/>
          <w:bCs/>
          <w:u w:val="single"/>
          <w:rtl/>
        </w:rPr>
        <w:t xml:space="preserve">למילוי השאלון </w:t>
      </w:r>
      <w:r w:rsidRPr="001407BA">
        <w:rPr>
          <w:rFonts w:cs="David" w:hint="cs"/>
          <w:b/>
          <w:bCs/>
          <w:u w:val="single"/>
          <w:rtl/>
        </w:rPr>
        <w:t>והערות כלליות</w:t>
      </w:r>
    </w:p>
    <w:p w14:paraId="7A1C026A" w14:textId="77777777" w:rsidR="00E5606E" w:rsidRPr="0001529A" w:rsidRDefault="00E5606E" w:rsidP="00E5606E">
      <w:pPr>
        <w:pStyle w:val="ab"/>
        <w:numPr>
          <w:ilvl w:val="0"/>
          <w:numId w:val="27"/>
        </w:numPr>
        <w:spacing w:before="120" w:after="120" w:line="320" w:lineRule="exact"/>
        <w:jc w:val="both"/>
        <w:rPr>
          <w:rFonts w:ascii="Arial" w:hAnsi="Arial" w:cs="David"/>
          <w:sz w:val="24"/>
          <w:szCs w:val="24"/>
          <w:rtl/>
        </w:rPr>
      </w:pPr>
      <w:r w:rsidRPr="009902F6">
        <w:rPr>
          <w:rFonts w:ascii="Arial" w:hAnsi="Arial" w:cs="David"/>
          <w:sz w:val="24"/>
          <w:szCs w:val="24"/>
          <w:rtl/>
        </w:rPr>
        <w:t xml:space="preserve">השאלון מנוסח בלשון זכר, אך מתייחס לנשים וגברים כאחד. </w:t>
      </w:r>
      <w:r w:rsidRPr="0001529A">
        <w:rPr>
          <w:rFonts w:ascii="Arial" w:hAnsi="Arial" w:cs="David"/>
          <w:sz w:val="24"/>
          <w:szCs w:val="24"/>
          <w:rtl/>
        </w:rPr>
        <w:t>על המועמד מוטלת חובה לעדכן פרטים שנמסרו בשאלון</w:t>
      </w:r>
      <w:r>
        <w:rPr>
          <w:rFonts w:ascii="Arial" w:hAnsi="Arial" w:cs="David" w:hint="cs"/>
          <w:sz w:val="24"/>
          <w:szCs w:val="24"/>
          <w:rtl/>
        </w:rPr>
        <w:t>,</w:t>
      </w:r>
      <w:r w:rsidRPr="0001529A">
        <w:rPr>
          <w:rFonts w:ascii="Arial" w:hAnsi="Arial" w:cs="David"/>
          <w:sz w:val="24"/>
          <w:szCs w:val="24"/>
          <w:rtl/>
        </w:rPr>
        <w:t xml:space="preserve"> אם חל בהם שינוי במהלך הליך האיתור, וכל עוד לא קיבל הודעה על סיום השתתפותו בהליך, או </w:t>
      </w:r>
      <w:r>
        <w:rPr>
          <w:rFonts w:ascii="Arial" w:hAnsi="Arial" w:cs="David" w:hint="cs"/>
          <w:sz w:val="24"/>
          <w:szCs w:val="24"/>
          <w:rtl/>
        </w:rPr>
        <w:t>ה</w:t>
      </w:r>
      <w:r w:rsidRPr="0001529A">
        <w:rPr>
          <w:rFonts w:ascii="Arial" w:hAnsi="Arial" w:cs="David"/>
          <w:sz w:val="24"/>
          <w:szCs w:val="24"/>
          <w:rtl/>
        </w:rPr>
        <w:t>הליך בכללותו</w:t>
      </w:r>
      <w:r w:rsidRPr="0001529A">
        <w:rPr>
          <w:rFonts w:ascii="Arial" w:hAnsi="Arial" w:cs="David" w:hint="cs"/>
          <w:sz w:val="24"/>
          <w:szCs w:val="24"/>
          <w:rtl/>
        </w:rPr>
        <w:t xml:space="preserve"> הסתיים</w:t>
      </w:r>
      <w:r w:rsidRPr="0001529A">
        <w:rPr>
          <w:rFonts w:ascii="Arial" w:hAnsi="Arial" w:cs="David"/>
          <w:sz w:val="24"/>
          <w:szCs w:val="24"/>
          <w:rtl/>
        </w:rPr>
        <w:t xml:space="preserve">. </w:t>
      </w:r>
    </w:p>
    <w:p w14:paraId="1F959944" w14:textId="77777777" w:rsidR="00E5606E" w:rsidRPr="009902F6" w:rsidRDefault="00E5606E" w:rsidP="00E5606E">
      <w:pPr>
        <w:pStyle w:val="ab"/>
        <w:numPr>
          <w:ilvl w:val="0"/>
          <w:numId w:val="27"/>
        </w:numPr>
        <w:spacing w:before="120" w:after="120" w:line="320" w:lineRule="exact"/>
        <w:jc w:val="both"/>
        <w:rPr>
          <w:rFonts w:ascii="Arial" w:hAnsi="Arial" w:cs="David"/>
          <w:sz w:val="24"/>
          <w:szCs w:val="24"/>
          <w:rtl/>
        </w:rPr>
      </w:pPr>
      <w:r w:rsidRPr="009902F6">
        <w:rPr>
          <w:rFonts w:ascii="Arial" w:hAnsi="Arial" w:cs="David"/>
          <w:sz w:val="24"/>
          <w:szCs w:val="24"/>
          <w:rtl/>
        </w:rPr>
        <w:t xml:space="preserve">נא למלא את השאלון לאחר קריאת תנאי הסף </w:t>
      </w:r>
      <w:r>
        <w:rPr>
          <w:rFonts w:ascii="Arial" w:hAnsi="Arial" w:cs="David" w:hint="cs"/>
          <w:sz w:val="24"/>
          <w:szCs w:val="24"/>
          <w:rtl/>
        </w:rPr>
        <w:t>המופיעים במודעת הדרושים.</w:t>
      </w:r>
    </w:p>
    <w:p w14:paraId="492589D0" w14:textId="77777777" w:rsidR="00E5606E" w:rsidRDefault="00E5606E" w:rsidP="00E5606E">
      <w:pPr>
        <w:pStyle w:val="ab"/>
        <w:numPr>
          <w:ilvl w:val="0"/>
          <w:numId w:val="27"/>
        </w:numPr>
        <w:spacing w:before="120" w:after="120" w:line="320" w:lineRule="exact"/>
        <w:jc w:val="both"/>
        <w:rPr>
          <w:rFonts w:ascii="Times New Roman" w:eastAsia="Times New Roman" w:hAnsi="Times New Roman" w:cs="David"/>
          <w:spacing w:val="10"/>
          <w:sz w:val="24"/>
          <w:szCs w:val="24"/>
        </w:rPr>
      </w:pPr>
      <w:r>
        <w:rPr>
          <w:rFonts w:ascii="Times New Roman" w:eastAsia="Times New Roman" w:hAnsi="Times New Roman" w:cs="David" w:hint="cs"/>
          <w:spacing w:val="10"/>
          <w:sz w:val="24"/>
          <w:szCs w:val="24"/>
          <w:rtl/>
        </w:rPr>
        <w:t>אין לערוך כל שינויים ו/או תיקונים בנוסח השאלון. בכל מקרה של סתירה בין האמור בשאלון זה, לקורות החיים, יקבע האמור במסמך זה.</w:t>
      </w:r>
    </w:p>
    <w:p w14:paraId="4024CEAC" w14:textId="77777777" w:rsidR="00E5606E" w:rsidRPr="001407BA" w:rsidRDefault="00E5606E" w:rsidP="00E5606E">
      <w:pPr>
        <w:pStyle w:val="ab"/>
        <w:numPr>
          <w:ilvl w:val="0"/>
          <w:numId w:val="27"/>
        </w:numPr>
        <w:spacing w:before="120" w:after="120" w:line="320" w:lineRule="exact"/>
        <w:jc w:val="both"/>
        <w:rPr>
          <w:rFonts w:ascii="Times New Roman" w:eastAsia="Times New Roman" w:hAnsi="Times New Roman" w:cs="David"/>
          <w:spacing w:val="10"/>
          <w:sz w:val="24"/>
          <w:szCs w:val="24"/>
        </w:rPr>
      </w:pPr>
      <w:r w:rsidRPr="001407BA">
        <w:rPr>
          <w:rFonts w:ascii="Times New Roman" w:eastAsia="Times New Roman" w:hAnsi="Times New Roman" w:cs="David" w:hint="cs"/>
          <w:spacing w:val="10"/>
          <w:sz w:val="24"/>
          <w:szCs w:val="24"/>
          <w:rtl/>
        </w:rPr>
        <w:t>יש</w:t>
      </w:r>
      <w:r w:rsidRPr="001407BA">
        <w:rPr>
          <w:rFonts w:ascii="Times New Roman" w:eastAsia="Times New Roman" w:hAnsi="Times New Roman" w:cs="David"/>
          <w:spacing w:val="10"/>
          <w:sz w:val="24"/>
          <w:szCs w:val="24"/>
          <w:rtl/>
        </w:rPr>
        <w:t xml:space="preserve"> </w:t>
      </w:r>
      <w:r w:rsidRPr="001407BA">
        <w:rPr>
          <w:rFonts w:ascii="Times New Roman" w:eastAsia="Times New Roman" w:hAnsi="Times New Roman" w:cs="David" w:hint="cs"/>
          <w:spacing w:val="10"/>
          <w:sz w:val="24"/>
          <w:szCs w:val="24"/>
          <w:rtl/>
        </w:rPr>
        <w:t>למלא</w:t>
      </w:r>
      <w:r w:rsidRPr="001407BA">
        <w:rPr>
          <w:rFonts w:ascii="Times New Roman" w:eastAsia="Times New Roman" w:hAnsi="Times New Roman" w:cs="David"/>
          <w:spacing w:val="10"/>
          <w:sz w:val="24"/>
          <w:szCs w:val="24"/>
          <w:rtl/>
        </w:rPr>
        <w:t xml:space="preserve"> </w:t>
      </w:r>
      <w:r w:rsidRPr="001407BA">
        <w:rPr>
          <w:rFonts w:ascii="Times New Roman" w:eastAsia="Times New Roman" w:hAnsi="Times New Roman" w:cs="David" w:hint="cs"/>
          <w:spacing w:val="10"/>
          <w:sz w:val="24"/>
          <w:szCs w:val="24"/>
          <w:rtl/>
        </w:rPr>
        <w:t>את</w:t>
      </w:r>
      <w:r w:rsidRPr="001407BA">
        <w:rPr>
          <w:rFonts w:ascii="Times New Roman" w:eastAsia="Times New Roman" w:hAnsi="Times New Roman" w:cs="David"/>
          <w:spacing w:val="10"/>
          <w:sz w:val="24"/>
          <w:szCs w:val="24"/>
          <w:rtl/>
        </w:rPr>
        <w:t xml:space="preserve"> </w:t>
      </w:r>
      <w:r w:rsidRPr="001407BA">
        <w:rPr>
          <w:rFonts w:ascii="Times New Roman" w:eastAsia="Times New Roman" w:hAnsi="Times New Roman" w:cs="David" w:hint="cs"/>
          <w:spacing w:val="10"/>
          <w:sz w:val="24"/>
          <w:szCs w:val="24"/>
          <w:rtl/>
        </w:rPr>
        <w:t>השאלון</w:t>
      </w:r>
      <w:r w:rsidRPr="001407BA">
        <w:rPr>
          <w:rFonts w:ascii="Times New Roman" w:eastAsia="Times New Roman" w:hAnsi="Times New Roman" w:cs="David"/>
          <w:spacing w:val="10"/>
          <w:sz w:val="24"/>
          <w:szCs w:val="24"/>
          <w:rtl/>
        </w:rPr>
        <w:t xml:space="preserve"> </w:t>
      </w:r>
      <w:r w:rsidRPr="001407BA">
        <w:rPr>
          <w:rFonts w:ascii="Times New Roman" w:eastAsia="Times New Roman" w:hAnsi="Times New Roman" w:cs="David" w:hint="cs"/>
          <w:spacing w:val="10"/>
          <w:sz w:val="24"/>
          <w:szCs w:val="24"/>
          <w:rtl/>
        </w:rPr>
        <w:t>בעברית</w:t>
      </w:r>
      <w:r w:rsidRPr="001407BA">
        <w:rPr>
          <w:rFonts w:ascii="Times New Roman" w:eastAsia="Times New Roman" w:hAnsi="Times New Roman" w:cs="David"/>
          <w:spacing w:val="10"/>
          <w:sz w:val="24"/>
          <w:szCs w:val="24"/>
          <w:rtl/>
        </w:rPr>
        <w:t xml:space="preserve">, </w:t>
      </w:r>
      <w:r w:rsidRPr="001407BA">
        <w:rPr>
          <w:rFonts w:ascii="Times New Roman" w:eastAsia="Times New Roman" w:hAnsi="Times New Roman" w:cs="David" w:hint="cs"/>
          <w:spacing w:val="10"/>
          <w:sz w:val="24"/>
          <w:szCs w:val="24"/>
          <w:rtl/>
        </w:rPr>
        <w:t xml:space="preserve">באמצעות </w:t>
      </w:r>
      <w:r w:rsidRPr="00A45652">
        <w:rPr>
          <w:rFonts w:ascii="Times New Roman" w:eastAsia="Times New Roman" w:hAnsi="Times New Roman" w:cs="David" w:hint="cs"/>
          <w:spacing w:val="10"/>
          <w:sz w:val="24"/>
          <w:szCs w:val="24"/>
          <w:u w:val="single"/>
          <w:rtl/>
        </w:rPr>
        <w:t>הקלדה בלבד</w:t>
      </w:r>
      <w:r w:rsidRPr="001407BA">
        <w:rPr>
          <w:rFonts w:ascii="Times New Roman" w:eastAsia="Times New Roman" w:hAnsi="Times New Roman" w:cs="David" w:hint="cs"/>
          <w:spacing w:val="10"/>
          <w:sz w:val="24"/>
          <w:szCs w:val="24"/>
          <w:rtl/>
        </w:rPr>
        <w:t xml:space="preserve"> במקומות המיועדים לכך. </w:t>
      </w:r>
      <w:r>
        <w:rPr>
          <w:rFonts w:ascii="Times New Roman" w:eastAsia="Times New Roman" w:hAnsi="Times New Roman" w:cs="David" w:hint="cs"/>
          <w:spacing w:val="10"/>
          <w:sz w:val="24"/>
          <w:szCs w:val="24"/>
          <w:rtl/>
        </w:rPr>
        <w:t>(שאלון שיוגש בכתב יד לא ייבדק)</w:t>
      </w:r>
    </w:p>
    <w:p w14:paraId="5F197BB7" w14:textId="77777777" w:rsidR="00E5606E" w:rsidRDefault="00E5606E" w:rsidP="00E5606E">
      <w:pPr>
        <w:numPr>
          <w:ilvl w:val="0"/>
          <w:numId w:val="27"/>
        </w:numPr>
        <w:spacing w:before="120" w:after="120" w:line="320" w:lineRule="exact"/>
        <w:jc w:val="both"/>
        <w:rPr>
          <w:rFonts w:cs="David"/>
          <w:spacing w:val="10"/>
        </w:rPr>
      </w:pPr>
      <w:r w:rsidRPr="001407BA">
        <w:rPr>
          <w:rFonts w:cs="David" w:hint="cs"/>
          <w:spacing w:val="10"/>
          <w:rtl/>
        </w:rPr>
        <w:t xml:space="preserve">יש להקפיד למלא את השאלון במלואו; </w:t>
      </w:r>
      <w:r w:rsidRPr="001407BA">
        <w:rPr>
          <w:rFonts w:cs="David" w:hint="eastAsia"/>
          <w:spacing w:val="10"/>
          <w:rtl/>
        </w:rPr>
        <w:t>כאשר</w:t>
      </w:r>
      <w:r w:rsidRPr="001407BA">
        <w:rPr>
          <w:rFonts w:cs="David"/>
          <w:spacing w:val="10"/>
          <w:rtl/>
        </w:rPr>
        <w:t xml:space="preserve"> </w:t>
      </w:r>
      <w:r w:rsidRPr="001407BA">
        <w:rPr>
          <w:rFonts w:cs="David" w:hint="eastAsia"/>
          <w:spacing w:val="10"/>
          <w:rtl/>
        </w:rPr>
        <w:t>התשובה</w:t>
      </w:r>
      <w:r w:rsidRPr="001407BA">
        <w:rPr>
          <w:rFonts w:cs="David"/>
          <w:spacing w:val="10"/>
          <w:rtl/>
        </w:rPr>
        <w:t xml:space="preserve"> </w:t>
      </w:r>
      <w:r w:rsidRPr="001407BA">
        <w:rPr>
          <w:rFonts w:cs="David" w:hint="eastAsia"/>
          <w:spacing w:val="10"/>
          <w:rtl/>
        </w:rPr>
        <w:t>שלילית</w:t>
      </w:r>
      <w:r w:rsidRPr="001407BA">
        <w:rPr>
          <w:rFonts w:cs="David"/>
          <w:spacing w:val="10"/>
          <w:rtl/>
        </w:rPr>
        <w:t xml:space="preserve"> </w:t>
      </w:r>
      <w:r w:rsidRPr="001407BA">
        <w:rPr>
          <w:rFonts w:cs="David" w:hint="eastAsia"/>
          <w:spacing w:val="10"/>
          <w:rtl/>
        </w:rPr>
        <w:t>או</w:t>
      </w:r>
      <w:r w:rsidRPr="001407BA">
        <w:rPr>
          <w:rFonts w:cs="David"/>
          <w:spacing w:val="10"/>
          <w:rtl/>
        </w:rPr>
        <w:t xml:space="preserve"> </w:t>
      </w:r>
      <w:r w:rsidRPr="001407BA">
        <w:rPr>
          <w:rFonts w:cs="David" w:hint="eastAsia"/>
          <w:spacing w:val="10"/>
          <w:rtl/>
        </w:rPr>
        <w:t>שאין</w:t>
      </w:r>
      <w:r w:rsidRPr="001407BA">
        <w:rPr>
          <w:rFonts w:cs="David"/>
          <w:spacing w:val="10"/>
          <w:rtl/>
        </w:rPr>
        <w:t xml:space="preserve"> </w:t>
      </w:r>
      <w:r w:rsidRPr="001407BA">
        <w:rPr>
          <w:rFonts w:cs="David" w:hint="eastAsia"/>
          <w:spacing w:val="10"/>
          <w:rtl/>
        </w:rPr>
        <w:t>מה</w:t>
      </w:r>
      <w:r w:rsidRPr="001407BA">
        <w:rPr>
          <w:rFonts w:cs="David"/>
          <w:spacing w:val="10"/>
          <w:rtl/>
        </w:rPr>
        <w:t xml:space="preserve"> </w:t>
      </w:r>
      <w:r w:rsidRPr="001407BA">
        <w:rPr>
          <w:rFonts w:cs="David" w:hint="eastAsia"/>
          <w:spacing w:val="10"/>
          <w:rtl/>
        </w:rPr>
        <w:t>לפרט</w:t>
      </w:r>
      <w:r w:rsidRPr="001407BA">
        <w:rPr>
          <w:rFonts w:cs="David"/>
          <w:spacing w:val="10"/>
          <w:rtl/>
        </w:rPr>
        <w:t xml:space="preserve">, </w:t>
      </w:r>
      <w:r w:rsidRPr="001407BA">
        <w:rPr>
          <w:rFonts w:cs="David" w:hint="eastAsia"/>
          <w:spacing w:val="10"/>
          <w:rtl/>
        </w:rPr>
        <w:t>יש</w:t>
      </w:r>
      <w:r w:rsidRPr="001407BA">
        <w:rPr>
          <w:rFonts w:cs="David"/>
          <w:spacing w:val="10"/>
          <w:rtl/>
        </w:rPr>
        <w:t xml:space="preserve"> </w:t>
      </w:r>
      <w:r w:rsidRPr="001407BA">
        <w:rPr>
          <w:rFonts w:cs="David" w:hint="eastAsia"/>
          <w:spacing w:val="10"/>
          <w:rtl/>
        </w:rPr>
        <w:t>לציין</w:t>
      </w:r>
      <w:r w:rsidRPr="001407BA">
        <w:rPr>
          <w:rFonts w:cs="David"/>
          <w:spacing w:val="10"/>
          <w:rtl/>
        </w:rPr>
        <w:t xml:space="preserve"> </w:t>
      </w:r>
      <w:r w:rsidRPr="001407BA">
        <w:rPr>
          <w:rFonts w:cs="David" w:hint="eastAsia"/>
          <w:spacing w:val="10"/>
          <w:rtl/>
        </w:rPr>
        <w:t>זאת</w:t>
      </w:r>
      <w:r w:rsidRPr="001407BA">
        <w:rPr>
          <w:rFonts w:cs="David"/>
          <w:spacing w:val="10"/>
          <w:rtl/>
        </w:rPr>
        <w:t xml:space="preserve"> </w:t>
      </w:r>
      <w:r w:rsidRPr="001407BA">
        <w:rPr>
          <w:rFonts w:cs="David" w:hint="eastAsia"/>
          <w:spacing w:val="10"/>
          <w:rtl/>
        </w:rPr>
        <w:t>במפורש</w:t>
      </w:r>
      <w:r w:rsidRPr="001407BA">
        <w:rPr>
          <w:rFonts w:cs="David"/>
          <w:spacing w:val="10"/>
          <w:rtl/>
        </w:rPr>
        <w:t>.</w:t>
      </w:r>
      <w:r w:rsidRPr="001407BA">
        <w:rPr>
          <w:rFonts w:cs="David" w:hint="cs"/>
          <w:spacing w:val="10"/>
          <w:rtl/>
        </w:rPr>
        <w:t xml:space="preserve"> מועמדים שלא השיבו בצורה מלאה, לוקחים על עצמם את הסיכון הכרוך בכך, לרבות כל סיכון של אי-בהירות בתשובה.</w:t>
      </w:r>
    </w:p>
    <w:p w14:paraId="6FAC1683" w14:textId="77777777" w:rsidR="00E5606E" w:rsidRPr="001407BA" w:rsidRDefault="00E5606E" w:rsidP="00E5606E">
      <w:pPr>
        <w:numPr>
          <w:ilvl w:val="0"/>
          <w:numId w:val="27"/>
        </w:numPr>
        <w:spacing w:before="120" w:after="120" w:line="320" w:lineRule="exact"/>
        <w:jc w:val="both"/>
        <w:rPr>
          <w:rFonts w:cs="David"/>
          <w:spacing w:val="10"/>
          <w:rtl/>
        </w:rPr>
      </w:pPr>
      <w:r>
        <w:rPr>
          <w:rFonts w:cs="David" w:hint="cs"/>
          <w:spacing w:val="10"/>
          <w:rtl/>
        </w:rPr>
        <w:t xml:space="preserve">במידה ונתונים חוזרים על עצמם בסעיפים שונים, יש להתייחס לכל סעיף בשאלון בנפרד ולמלא כל סעיף בנפרד. אין להפנות תשובות מסעיף אחד לסעיף אחר (דוגמת "ראה פירוט בסעיף </w:t>
      </w:r>
      <w:r>
        <w:rPr>
          <w:rFonts w:cs="David"/>
          <w:spacing w:val="10"/>
        </w:rPr>
        <w:t>XX</w:t>
      </w:r>
      <w:r>
        <w:rPr>
          <w:rFonts w:cs="David" w:hint="cs"/>
          <w:spacing w:val="10"/>
          <w:rtl/>
        </w:rPr>
        <w:t xml:space="preserve">") </w:t>
      </w:r>
    </w:p>
    <w:p w14:paraId="37E8832C" w14:textId="77777777" w:rsidR="00E5606E" w:rsidRDefault="00E5606E" w:rsidP="000563C0">
      <w:pPr>
        <w:pStyle w:val="ab"/>
        <w:numPr>
          <w:ilvl w:val="0"/>
          <w:numId w:val="27"/>
        </w:numPr>
        <w:spacing w:before="120" w:after="120" w:line="320" w:lineRule="exact"/>
        <w:jc w:val="both"/>
        <w:rPr>
          <w:rFonts w:ascii="Times New Roman" w:eastAsia="Times New Roman" w:hAnsi="Times New Roman" w:cs="David"/>
          <w:sz w:val="24"/>
          <w:szCs w:val="24"/>
        </w:rPr>
      </w:pPr>
      <w:r w:rsidRPr="0001529A">
        <w:rPr>
          <w:rFonts w:ascii="Times New Roman" w:eastAsia="Times New Roman" w:hAnsi="Times New Roman" w:cs="David" w:hint="cs"/>
          <w:sz w:val="24"/>
          <w:szCs w:val="24"/>
          <w:rtl/>
        </w:rPr>
        <w:t xml:space="preserve">נא להקפיד לענות על כל השאלות במקומות המיועדים לכך, ולא להפנות לקורות החיים. </w:t>
      </w:r>
      <w:r w:rsidRPr="0001529A">
        <w:rPr>
          <w:rFonts w:ascii="Times New Roman" w:eastAsia="Times New Roman" w:hAnsi="Times New Roman" w:cs="David"/>
          <w:sz w:val="24"/>
          <w:szCs w:val="24"/>
          <w:rtl/>
        </w:rPr>
        <w:t xml:space="preserve">במידה </w:t>
      </w:r>
      <w:r w:rsidR="000563C0">
        <w:rPr>
          <w:rFonts w:ascii="Times New Roman" w:eastAsia="Times New Roman" w:hAnsi="Times New Roman" w:cs="David" w:hint="cs"/>
          <w:sz w:val="24"/>
          <w:szCs w:val="24"/>
          <w:rtl/>
        </w:rPr>
        <w:t>והמיקום</w:t>
      </w:r>
      <w:r w:rsidRPr="0001529A">
        <w:rPr>
          <w:rFonts w:ascii="Times New Roman" w:eastAsia="Times New Roman" w:hAnsi="Times New Roman" w:cs="David"/>
          <w:sz w:val="24"/>
          <w:szCs w:val="24"/>
          <w:rtl/>
        </w:rPr>
        <w:t xml:space="preserve"> בטבלה אינו מספיק בתיאור הניסיון הרלוונטי, ניתן להוסיף שורות באופן זהה לטבלה האמורה.</w:t>
      </w:r>
    </w:p>
    <w:p w14:paraId="6DFCF1E5" w14:textId="77777777" w:rsidR="00E5606E" w:rsidRPr="0001529A" w:rsidRDefault="00E5606E" w:rsidP="00E5606E">
      <w:pPr>
        <w:pStyle w:val="ab"/>
        <w:numPr>
          <w:ilvl w:val="0"/>
          <w:numId w:val="27"/>
        </w:numPr>
        <w:spacing w:before="120" w:after="120" w:line="320" w:lineRule="exact"/>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הערכת מועמדותך תעשה בהתבסס על החומר שיימסר על ידך. אי לכך ובהתאם לזאת, עליך להציג את מלוא החומר אשר אתה סבור שנדרש לצורך בחינת מועמדותך. אין אנו מתחייבים לפנות לקבלת כל מידע נוסף ולא תתקבל כל טענה בגין הערכה בחסר הנובעת מחוסר במידע שיוצג בפני הוועדה. בד בבד, הועדה רשאית להיעזר לפי שיקול דעתה בכל מידע נוסף על זה שנמסר ע"י המועמד ולפנות אליו להשלמת מסמכים וקבלת הבהרות.</w:t>
      </w:r>
    </w:p>
    <w:p w14:paraId="1BD8BFE7" w14:textId="77777777" w:rsidR="00E5606E" w:rsidRDefault="00E5606E" w:rsidP="006640CC">
      <w:pPr>
        <w:pStyle w:val="ab"/>
        <w:numPr>
          <w:ilvl w:val="0"/>
          <w:numId w:val="27"/>
        </w:numPr>
        <w:spacing w:before="120" w:after="120" w:line="320" w:lineRule="exact"/>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למען הסר ספק, הגשת המועמדות לתפקיד </w:t>
      </w:r>
      <w:r w:rsidR="00B52D41">
        <w:rPr>
          <w:rFonts w:ascii="Times New Roman" w:eastAsia="Times New Roman" w:hAnsi="Times New Roman" w:cs="David" w:hint="cs"/>
          <w:sz w:val="24"/>
          <w:szCs w:val="24"/>
          <w:rtl/>
        </w:rPr>
        <w:t>מבקר פנים</w:t>
      </w:r>
      <w:r>
        <w:rPr>
          <w:rFonts w:ascii="Times New Roman" w:eastAsia="Times New Roman" w:hAnsi="Times New Roman" w:cs="David" w:hint="cs"/>
          <w:sz w:val="24"/>
          <w:szCs w:val="24"/>
          <w:rtl/>
        </w:rPr>
        <w:t xml:space="preserve"> צריכה לכלול:</w:t>
      </w:r>
    </w:p>
    <w:p w14:paraId="6546AEFF" w14:textId="77777777" w:rsidR="00E5606E" w:rsidRDefault="00E5606E" w:rsidP="00E5606E">
      <w:pPr>
        <w:pStyle w:val="ab"/>
        <w:numPr>
          <w:ilvl w:val="0"/>
          <w:numId w:val="28"/>
        </w:numPr>
        <w:spacing w:before="120" w:after="120" w:line="320" w:lineRule="exact"/>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שאלון זה כשהוא מלא וחתום.</w:t>
      </w:r>
    </w:p>
    <w:p w14:paraId="63B461AC" w14:textId="77777777" w:rsidR="00E5606E" w:rsidRDefault="00E5606E" w:rsidP="00E5606E">
      <w:pPr>
        <w:pStyle w:val="ab"/>
        <w:numPr>
          <w:ilvl w:val="0"/>
          <w:numId w:val="28"/>
        </w:numPr>
        <w:spacing w:before="120" w:after="120" w:line="320" w:lineRule="exact"/>
        <w:jc w:val="both"/>
        <w:rPr>
          <w:rFonts w:ascii="Times New Roman" w:eastAsia="Times New Roman" w:hAnsi="Times New Roman" w:cs="David"/>
          <w:sz w:val="24"/>
          <w:szCs w:val="24"/>
        </w:rPr>
      </w:pPr>
      <w:r>
        <w:rPr>
          <w:rFonts w:ascii="Times New Roman" w:eastAsia="Times New Roman" w:hAnsi="Times New Roman" w:cs="David" w:hint="cs"/>
          <w:sz w:val="24"/>
          <w:szCs w:val="24"/>
          <w:rtl/>
        </w:rPr>
        <w:t>צילום ת.ז.</w:t>
      </w:r>
    </w:p>
    <w:p w14:paraId="1A13F90D" w14:textId="77777777" w:rsidR="00E5606E" w:rsidRDefault="00E5606E" w:rsidP="00E5606E">
      <w:pPr>
        <w:pStyle w:val="ab"/>
        <w:numPr>
          <w:ilvl w:val="0"/>
          <w:numId w:val="28"/>
        </w:numPr>
        <w:spacing w:before="120" w:after="120" w:line="320" w:lineRule="exact"/>
        <w:jc w:val="both"/>
        <w:rPr>
          <w:rFonts w:ascii="Times New Roman" w:eastAsia="Times New Roman" w:hAnsi="Times New Roman" w:cs="David"/>
          <w:sz w:val="24"/>
          <w:szCs w:val="24"/>
        </w:rPr>
      </w:pPr>
      <w:r>
        <w:rPr>
          <w:rFonts w:ascii="Times New Roman" w:eastAsia="Times New Roman" w:hAnsi="Times New Roman" w:cs="David" w:hint="cs"/>
          <w:sz w:val="24"/>
          <w:szCs w:val="24"/>
          <w:rtl/>
        </w:rPr>
        <w:t>צילום תעודות ו/או העתקי אישורי המועצה להשכלה גבוהה בישראל בדבר כל התארים האקדמאיים והכשרות רלוונטיות אשר ברשותך.</w:t>
      </w:r>
    </w:p>
    <w:p w14:paraId="0B461AFA" w14:textId="77777777" w:rsidR="00E5606E" w:rsidRPr="00A31378" w:rsidRDefault="00E5606E" w:rsidP="00E5606E">
      <w:pPr>
        <w:pStyle w:val="ab"/>
        <w:spacing w:before="120" w:after="120" w:line="320" w:lineRule="exact"/>
        <w:ind w:left="1170"/>
        <w:jc w:val="both"/>
        <w:rPr>
          <w:rFonts w:cs="David"/>
          <w:szCs w:val="24"/>
          <w:rtl/>
        </w:rPr>
      </w:pPr>
      <w:r w:rsidRPr="00A31378">
        <w:rPr>
          <w:rFonts w:cs="David"/>
          <w:szCs w:val="24"/>
          <w:rtl/>
        </w:rPr>
        <w:t>במקרה של תואר אקדמי או תעודות מחו"ל/שלוחות בארץ של מוסדות להשכלה גבוהה מחו"ל, יש לצרף אישור שקילות מהאגף להערכת תארים של משרד החינוך בארץ.</w:t>
      </w:r>
    </w:p>
    <w:p w14:paraId="1B85A597" w14:textId="77777777" w:rsidR="00E5606E" w:rsidRDefault="00E5606E" w:rsidP="00E5606E">
      <w:pPr>
        <w:pStyle w:val="ab"/>
        <w:spacing w:before="120" w:after="120" w:line="320" w:lineRule="exact"/>
        <w:ind w:left="1170"/>
        <w:jc w:val="both"/>
        <w:rPr>
          <w:rFonts w:ascii="Times New Roman" w:eastAsia="Times New Roman" w:hAnsi="Times New Roman" w:cs="David"/>
          <w:sz w:val="24"/>
          <w:szCs w:val="24"/>
        </w:rPr>
      </w:pPr>
      <w:r>
        <w:rPr>
          <w:rFonts w:ascii="Times New Roman" w:eastAsia="Times New Roman" w:hAnsi="Times New Roman" w:cs="David" w:hint="cs"/>
          <w:sz w:val="24"/>
          <w:szCs w:val="24"/>
          <w:rtl/>
        </w:rPr>
        <w:t>במידה והתעודות בלועזית יש לצרף תרגום ואישור נוטריוני לאמיתות התרגום.</w:t>
      </w:r>
    </w:p>
    <w:p w14:paraId="712E513E" w14:textId="77777777" w:rsidR="00E5606E" w:rsidRDefault="00E5606E" w:rsidP="00E5606E">
      <w:pPr>
        <w:pStyle w:val="ab"/>
        <w:numPr>
          <w:ilvl w:val="0"/>
          <w:numId w:val="28"/>
        </w:numPr>
        <w:spacing w:before="120" w:after="120" w:line="320" w:lineRule="exact"/>
        <w:jc w:val="both"/>
        <w:rPr>
          <w:rFonts w:ascii="Times New Roman" w:eastAsia="Times New Roman" w:hAnsi="Times New Roman" w:cs="David"/>
          <w:sz w:val="24"/>
          <w:szCs w:val="24"/>
        </w:rPr>
      </w:pPr>
      <w:r>
        <w:rPr>
          <w:rFonts w:ascii="Times New Roman" w:eastAsia="Times New Roman" w:hAnsi="Times New Roman" w:cs="David" w:hint="cs"/>
          <w:sz w:val="24"/>
          <w:szCs w:val="24"/>
          <w:rtl/>
        </w:rPr>
        <w:t>קורות חיים מעודכנים בשפה העברית.</w:t>
      </w:r>
    </w:p>
    <w:p w14:paraId="18EFAAFE" w14:textId="77777777" w:rsidR="00E5606E" w:rsidRDefault="00E5606E" w:rsidP="00E5606E">
      <w:pPr>
        <w:pStyle w:val="ab"/>
        <w:numPr>
          <w:ilvl w:val="0"/>
          <w:numId w:val="28"/>
        </w:numPr>
        <w:spacing w:before="120" w:after="120" w:line="320" w:lineRule="exact"/>
        <w:jc w:val="both"/>
        <w:rPr>
          <w:rFonts w:ascii="Times New Roman" w:eastAsia="Times New Roman" w:hAnsi="Times New Roman" w:cs="David"/>
          <w:sz w:val="24"/>
          <w:szCs w:val="24"/>
        </w:rPr>
      </w:pPr>
      <w:r>
        <w:rPr>
          <w:rFonts w:ascii="Times New Roman" w:eastAsia="Times New Roman" w:hAnsi="Times New Roman" w:cs="David" w:hint="cs"/>
          <w:sz w:val="24"/>
          <w:szCs w:val="24"/>
          <w:rtl/>
        </w:rPr>
        <w:t>אישורים המעידים על הניסיון התעסוקתי של המועמד.</w:t>
      </w:r>
    </w:p>
    <w:p w14:paraId="3D7F824E" w14:textId="77777777" w:rsidR="00E5606E" w:rsidRDefault="00E5606E" w:rsidP="00E5606E">
      <w:pPr>
        <w:pStyle w:val="ab"/>
        <w:numPr>
          <w:ilvl w:val="0"/>
          <w:numId w:val="28"/>
        </w:numPr>
        <w:spacing w:before="120" w:after="120" w:line="320" w:lineRule="exact"/>
        <w:jc w:val="both"/>
        <w:rPr>
          <w:rFonts w:ascii="Times New Roman" w:eastAsia="Times New Roman" w:hAnsi="Times New Roman" w:cs="David"/>
          <w:sz w:val="24"/>
          <w:szCs w:val="24"/>
        </w:rPr>
      </w:pPr>
      <w:r>
        <w:rPr>
          <w:rFonts w:ascii="Times New Roman" w:eastAsia="Times New Roman" w:hAnsi="Times New Roman" w:cs="David" w:hint="cs"/>
          <w:sz w:val="24"/>
          <w:szCs w:val="24"/>
          <w:rtl/>
        </w:rPr>
        <w:t>כל מסמך אחר המתבקש בשאלון.</w:t>
      </w:r>
    </w:p>
    <w:p w14:paraId="5FB6AE5F" w14:textId="77777777" w:rsidR="00E5606E" w:rsidRDefault="00E5606E" w:rsidP="00E5606E">
      <w:pPr>
        <w:pStyle w:val="ab"/>
        <w:spacing w:line="320" w:lineRule="exact"/>
        <w:rPr>
          <w:rFonts w:ascii="Times New Roman" w:eastAsia="Times New Roman" w:hAnsi="Times New Roman" w:cs="David"/>
          <w:sz w:val="24"/>
          <w:szCs w:val="24"/>
          <w:rtl/>
        </w:rPr>
      </w:pPr>
    </w:p>
    <w:p w14:paraId="7E4C49A6" w14:textId="62EB43A6" w:rsidR="00704EEC" w:rsidRPr="00E72A6E" w:rsidRDefault="00E5606E" w:rsidP="00704EEC">
      <w:pPr>
        <w:rPr>
          <w:sz w:val="20"/>
          <w:szCs w:val="20"/>
          <w:u w:val="single"/>
        </w:rPr>
      </w:pPr>
      <w:r w:rsidRPr="00996637">
        <w:rPr>
          <w:rFonts w:cs="David" w:hint="cs"/>
          <w:rtl/>
        </w:rPr>
        <w:t xml:space="preserve">את טופס השאלון יחד עם שאר המסמכים הנלווים לו, יש </w:t>
      </w:r>
      <w:r>
        <w:rPr>
          <w:rFonts w:cs="David" w:hint="cs"/>
          <w:rtl/>
        </w:rPr>
        <w:t>לשלוח לכתובת</w:t>
      </w:r>
      <w:r w:rsidRPr="00CB6121">
        <w:rPr>
          <w:rFonts w:cs="David" w:hint="cs"/>
          <w:rtl/>
        </w:rPr>
        <w:t xml:space="preserve"> </w:t>
      </w:r>
      <w:r w:rsidR="00E72A6E">
        <w:rPr>
          <w:rFonts w:cs="David" w:hint="cs"/>
          <w:rtl/>
        </w:rPr>
        <w:t>מייל :</w:t>
      </w:r>
    </w:p>
    <w:p w14:paraId="346CA6C0" w14:textId="0FA456A9" w:rsidR="00E72A6E" w:rsidRDefault="00626AEA" w:rsidP="00E72A6E">
      <w:pPr>
        <w:pStyle w:val="NormalWeb"/>
        <w:bidi/>
        <w:spacing w:before="0" w:beforeAutospacing="0" w:after="0" w:afterAutospacing="0"/>
        <w:textAlignment w:val="baseline"/>
        <w:rPr>
          <w:rStyle w:val="Hyperlink"/>
          <w:rFonts w:cs="David"/>
          <w:rtl/>
        </w:rPr>
      </w:pPr>
      <w:hyperlink r:id="rId11" w:history="1">
        <w:r w:rsidR="00E72A6E" w:rsidRPr="00310B35">
          <w:rPr>
            <w:rStyle w:val="Hyperlink"/>
            <w:rFonts w:ascii="Arial" w:eastAsia="+mn-ea" w:hAnsi="Arial" w:cs="Tahoma"/>
            <w:b/>
            <w:bCs/>
            <w:kern w:val="24"/>
          </w:rPr>
          <w:t>internalauditor-iec@emda.com</w:t>
        </w:r>
      </w:hyperlink>
      <w:r w:rsidR="00E72A6E">
        <w:rPr>
          <w:rFonts w:hint="cs"/>
          <w:rtl/>
        </w:rPr>
        <w:t xml:space="preserve"> </w:t>
      </w:r>
      <w:r w:rsidR="00E5606E" w:rsidRPr="00996637">
        <w:rPr>
          <w:rFonts w:cs="David"/>
          <w:rtl/>
        </w:rPr>
        <w:t>המועד האחרון להגשת מועמדות הינו</w:t>
      </w:r>
      <w:r w:rsidR="00E5606E" w:rsidRPr="00996637">
        <w:rPr>
          <w:rFonts w:cs="David" w:hint="cs"/>
          <w:rtl/>
        </w:rPr>
        <w:t xml:space="preserve"> </w:t>
      </w:r>
      <w:r w:rsidR="00D436D7">
        <w:rPr>
          <w:rStyle w:val="Hyperlink"/>
          <w:rFonts w:cs="David" w:hint="cs"/>
          <w:rtl/>
        </w:rPr>
        <w:t>2.1.2022 בשעה 10:00</w:t>
      </w:r>
    </w:p>
    <w:p w14:paraId="18C981CD" w14:textId="625A11E0" w:rsidR="00E5606E" w:rsidRPr="001276D2" w:rsidRDefault="00E5606E" w:rsidP="00E72A6E">
      <w:pPr>
        <w:pStyle w:val="NormalWeb"/>
        <w:bidi/>
        <w:spacing w:before="0" w:beforeAutospacing="0" w:after="0" w:afterAutospacing="0"/>
        <w:textAlignment w:val="baseline"/>
        <w:rPr>
          <w:rFonts w:ascii="David" w:hAnsi="David" w:cs="David"/>
          <w:rtl/>
        </w:rPr>
      </w:pPr>
      <w:r w:rsidRPr="001276D2">
        <w:rPr>
          <w:rFonts w:ascii="David" w:hAnsi="David" w:cs="David"/>
          <w:rtl/>
        </w:rPr>
        <w:t>מועמד שיגיש מועמדות לאחר מועד זה או שלא יקבל אישור על הגשת מועמדות עד למועד זה, מועמדותו לא תישקל.</w:t>
      </w:r>
    </w:p>
    <w:p w14:paraId="058564AD" w14:textId="77777777" w:rsidR="00E5606E" w:rsidRPr="001276D2" w:rsidRDefault="00E5606E" w:rsidP="00E5606E">
      <w:pPr>
        <w:spacing w:before="120" w:line="320" w:lineRule="exact"/>
        <w:ind w:left="1080"/>
        <w:rPr>
          <w:rFonts w:ascii="David" w:hAnsi="David" w:cs="David"/>
          <w:rtl/>
        </w:rPr>
      </w:pPr>
    </w:p>
    <w:p w14:paraId="6973F419" w14:textId="77777777" w:rsidR="00E5606E" w:rsidRDefault="00E5606E" w:rsidP="00E5606E">
      <w:pPr>
        <w:rPr>
          <w:rFonts w:cs="David"/>
          <w:b/>
          <w:bCs/>
          <w:u w:val="single"/>
          <w:rtl/>
        </w:rPr>
      </w:pPr>
    </w:p>
    <w:p w14:paraId="20684637" w14:textId="77777777" w:rsidR="00E5606E" w:rsidRDefault="00E5606E" w:rsidP="00E5606E">
      <w:pPr>
        <w:rPr>
          <w:rFonts w:cs="David"/>
          <w:b/>
          <w:bCs/>
          <w:u w:val="single"/>
          <w:rtl/>
        </w:rPr>
      </w:pPr>
    </w:p>
    <w:p w14:paraId="5B5A6B5E" w14:textId="77777777" w:rsidR="00574D0F" w:rsidRPr="00574D0F" w:rsidRDefault="008D7B2D" w:rsidP="00CB6121">
      <w:pPr>
        <w:rPr>
          <w:rFonts w:cs="David"/>
          <w:sz w:val="28"/>
          <w:szCs w:val="28"/>
          <w:rtl/>
        </w:rPr>
      </w:pPr>
      <w:r>
        <w:rPr>
          <w:rFonts w:ascii="Arial" w:hAnsi="Arial" w:cs="Arial" w:hint="cs"/>
          <w:rtl/>
        </w:rPr>
        <w:t xml:space="preserve"> </w:t>
      </w:r>
    </w:p>
    <w:p w14:paraId="36D5E89D" w14:textId="77777777" w:rsidR="00ED6130" w:rsidRDefault="00ED6130" w:rsidP="005C6346">
      <w:pPr>
        <w:pStyle w:val="ab"/>
        <w:ind w:left="-690"/>
        <w:rPr>
          <w:rFonts w:cs="David"/>
          <w:sz w:val="28"/>
          <w:szCs w:val="28"/>
          <w:rtl/>
        </w:rPr>
      </w:pPr>
    </w:p>
    <w:p w14:paraId="57FC67DB" w14:textId="77777777" w:rsidR="001276D2" w:rsidRDefault="001276D2" w:rsidP="005C6346">
      <w:pPr>
        <w:pStyle w:val="ab"/>
        <w:ind w:left="-690"/>
        <w:rPr>
          <w:rFonts w:cs="David"/>
          <w:sz w:val="28"/>
          <w:szCs w:val="28"/>
        </w:rPr>
      </w:pPr>
    </w:p>
    <w:p w14:paraId="4749A55A" w14:textId="77777777" w:rsidR="00555FB0" w:rsidRDefault="006F331E" w:rsidP="006F331E">
      <w:pPr>
        <w:rPr>
          <w:rFonts w:cs="David"/>
          <w:b/>
          <w:bCs/>
          <w:sz w:val="28"/>
          <w:szCs w:val="28"/>
          <w:u w:val="single"/>
          <w:rtl/>
        </w:rPr>
      </w:pPr>
      <w:r w:rsidRPr="006F331E">
        <w:rPr>
          <w:rFonts w:cs="David" w:hint="cs"/>
          <w:b/>
          <w:bCs/>
          <w:sz w:val="28"/>
          <w:szCs w:val="28"/>
          <w:rtl/>
        </w:rPr>
        <w:lastRenderedPageBreak/>
        <w:t xml:space="preserve">  </w:t>
      </w:r>
      <w:r w:rsidR="007343BF" w:rsidRPr="00901462">
        <w:rPr>
          <w:rFonts w:cs="David" w:hint="cs"/>
          <w:b/>
          <w:bCs/>
          <w:sz w:val="28"/>
          <w:szCs w:val="28"/>
          <w:u w:val="single"/>
          <w:rtl/>
        </w:rPr>
        <w:t xml:space="preserve">חלק א'- </w:t>
      </w:r>
      <w:r w:rsidR="00154D97" w:rsidRPr="00901462">
        <w:rPr>
          <w:rFonts w:cs="David" w:hint="cs"/>
          <w:b/>
          <w:bCs/>
          <w:sz w:val="28"/>
          <w:szCs w:val="28"/>
          <w:u w:val="single"/>
          <w:rtl/>
        </w:rPr>
        <w:t>פרטים אישיים</w:t>
      </w:r>
      <w:r w:rsidR="0080482C">
        <w:rPr>
          <w:rFonts w:cs="David" w:hint="cs"/>
          <w:b/>
          <w:bCs/>
          <w:sz w:val="28"/>
          <w:szCs w:val="28"/>
          <w:u w:val="single"/>
          <w:rtl/>
        </w:rPr>
        <w:t xml:space="preserve"> (נא לצרף צילום תעודת זהות)</w:t>
      </w:r>
    </w:p>
    <w:p w14:paraId="6F59511F" w14:textId="77777777" w:rsidR="00F02886" w:rsidRDefault="00F02886" w:rsidP="006F331E">
      <w:pPr>
        <w:rPr>
          <w:rFonts w:cs="David"/>
          <w:b/>
          <w:bCs/>
          <w:sz w:val="28"/>
          <w:szCs w:val="28"/>
          <w:u w:val="single"/>
          <w:rtl/>
        </w:rPr>
      </w:pPr>
    </w:p>
    <w:p w14:paraId="508A13E3" w14:textId="77777777" w:rsidR="00C2548D" w:rsidRPr="00C2548D" w:rsidRDefault="00C2548D" w:rsidP="00C2548D">
      <w:pPr>
        <w:jc w:val="center"/>
        <w:rPr>
          <w:rFonts w:cs="David"/>
          <w:b/>
          <w:bCs/>
          <w:sz w:val="28"/>
          <w:szCs w:val="28"/>
          <w:u w:val="single"/>
          <w:rtl/>
        </w:rPr>
      </w:pPr>
    </w:p>
    <w:tbl>
      <w:tblPr>
        <w:bidiVisual/>
        <w:tblW w:w="5174" w:type="dxa"/>
        <w:tblInd w:w="1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2545"/>
      </w:tblGrid>
      <w:tr w:rsidR="00BA11C9" w:rsidRPr="00A43ECF" w14:paraId="2E98578F" w14:textId="77777777" w:rsidTr="006F331E">
        <w:tc>
          <w:tcPr>
            <w:tcW w:w="2629" w:type="dxa"/>
            <w:tcBorders>
              <w:top w:val="single" w:sz="4" w:space="0" w:color="auto"/>
              <w:left w:val="single" w:sz="4" w:space="0" w:color="auto"/>
              <w:bottom w:val="single" w:sz="4" w:space="0" w:color="auto"/>
              <w:right w:val="single" w:sz="4" w:space="0" w:color="auto"/>
            </w:tcBorders>
            <w:shd w:val="clear" w:color="auto" w:fill="D9D9D9"/>
            <w:hideMark/>
          </w:tcPr>
          <w:p w14:paraId="5C29CE98" w14:textId="77777777" w:rsidR="00BA11C9" w:rsidRPr="005702E9" w:rsidRDefault="00BA11C9" w:rsidP="00A43ECF">
            <w:pPr>
              <w:jc w:val="center"/>
              <w:rPr>
                <w:rFonts w:cs="David"/>
                <w:b/>
                <w:bCs/>
                <w:rtl/>
              </w:rPr>
            </w:pPr>
            <w:r w:rsidRPr="005702E9">
              <w:rPr>
                <w:rFonts w:cs="David" w:hint="cs"/>
                <w:b/>
                <w:bCs/>
                <w:rtl/>
              </w:rPr>
              <w:t>שם משפחה</w:t>
            </w:r>
          </w:p>
        </w:tc>
        <w:tc>
          <w:tcPr>
            <w:tcW w:w="2545" w:type="dxa"/>
            <w:tcBorders>
              <w:top w:val="single" w:sz="4" w:space="0" w:color="auto"/>
              <w:left w:val="single" w:sz="4" w:space="0" w:color="auto"/>
              <w:bottom w:val="single" w:sz="4" w:space="0" w:color="auto"/>
              <w:right w:val="single" w:sz="4" w:space="0" w:color="auto"/>
            </w:tcBorders>
            <w:shd w:val="clear" w:color="auto" w:fill="D9D9D9"/>
            <w:hideMark/>
          </w:tcPr>
          <w:p w14:paraId="4AE782F9" w14:textId="77777777" w:rsidR="00BA11C9" w:rsidRPr="005702E9" w:rsidRDefault="00BA11C9" w:rsidP="00A43ECF">
            <w:pPr>
              <w:jc w:val="center"/>
              <w:rPr>
                <w:rFonts w:cs="David"/>
                <w:b/>
                <w:bCs/>
                <w:rtl/>
              </w:rPr>
            </w:pPr>
            <w:r w:rsidRPr="005702E9">
              <w:rPr>
                <w:rFonts w:cs="David" w:hint="cs"/>
                <w:b/>
                <w:bCs/>
                <w:rtl/>
              </w:rPr>
              <w:t>שם פרטי</w:t>
            </w:r>
          </w:p>
        </w:tc>
      </w:tr>
      <w:tr w:rsidR="00BA11C9" w:rsidRPr="00A43ECF" w14:paraId="63C9C003" w14:textId="77777777" w:rsidTr="006F331E">
        <w:tc>
          <w:tcPr>
            <w:tcW w:w="2629" w:type="dxa"/>
            <w:tcBorders>
              <w:top w:val="single" w:sz="4" w:space="0" w:color="auto"/>
              <w:left w:val="single" w:sz="4" w:space="0" w:color="auto"/>
              <w:bottom w:val="single" w:sz="4" w:space="0" w:color="auto"/>
              <w:right w:val="single" w:sz="4" w:space="0" w:color="auto"/>
            </w:tcBorders>
            <w:shd w:val="clear" w:color="auto" w:fill="auto"/>
          </w:tcPr>
          <w:p w14:paraId="2563DF45" w14:textId="77777777" w:rsidR="00BA11C9" w:rsidRDefault="00BA11C9" w:rsidP="00BA11C9">
            <w:pPr>
              <w:rPr>
                <w:rFonts w:cs="David"/>
                <w:b/>
                <w:bCs/>
                <w:sz w:val="22"/>
                <w:szCs w:val="22"/>
                <w:rtl/>
              </w:rPr>
            </w:pPr>
          </w:p>
          <w:p w14:paraId="03791723" w14:textId="77777777" w:rsidR="00BA11C9" w:rsidRPr="00A43ECF" w:rsidRDefault="00BA11C9" w:rsidP="00A43ECF">
            <w:pPr>
              <w:jc w:val="center"/>
              <w:rPr>
                <w:rFonts w:cs="David"/>
                <w:b/>
                <w:bCs/>
                <w:sz w:val="22"/>
                <w:szCs w:val="22"/>
                <w:rtl/>
              </w:rPr>
            </w:pPr>
          </w:p>
        </w:tc>
        <w:tc>
          <w:tcPr>
            <w:tcW w:w="2545" w:type="dxa"/>
            <w:tcBorders>
              <w:top w:val="single" w:sz="4" w:space="0" w:color="auto"/>
              <w:left w:val="single" w:sz="4" w:space="0" w:color="auto"/>
              <w:bottom w:val="single" w:sz="4" w:space="0" w:color="auto"/>
              <w:right w:val="single" w:sz="4" w:space="0" w:color="auto"/>
            </w:tcBorders>
            <w:shd w:val="clear" w:color="auto" w:fill="auto"/>
          </w:tcPr>
          <w:p w14:paraId="57794E9D" w14:textId="77777777" w:rsidR="00BA11C9" w:rsidRPr="00A43ECF" w:rsidRDefault="00BA11C9" w:rsidP="00A43ECF">
            <w:pPr>
              <w:jc w:val="center"/>
              <w:rPr>
                <w:rFonts w:cs="David"/>
                <w:b/>
                <w:bCs/>
                <w:sz w:val="22"/>
                <w:szCs w:val="22"/>
                <w:rtl/>
              </w:rPr>
            </w:pPr>
          </w:p>
        </w:tc>
      </w:tr>
    </w:tbl>
    <w:p w14:paraId="4DD83145" w14:textId="77777777" w:rsidR="00054AA2" w:rsidRPr="005702E9" w:rsidRDefault="00054AA2" w:rsidP="00822DF5">
      <w:pPr>
        <w:jc w:val="both"/>
        <w:rPr>
          <w:rFonts w:cs="David"/>
          <w:rtl/>
        </w:rPr>
      </w:pPr>
    </w:p>
    <w:tbl>
      <w:tblPr>
        <w:bidiVisual/>
        <w:tblW w:w="6805"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418"/>
        <w:gridCol w:w="2686"/>
      </w:tblGrid>
      <w:tr w:rsidR="00C2548D" w:rsidRPr="005702E9" w14:paraId="0E6864B6" w14:textId="77777777" w:rsidTr="006F331E">
        <w:trPr>
          <w:trHeight w:val="169"/>
        </w:trPr>
        <w:tc>
          <w:tcPr>
            <w:tcW w:w="1701" w:type="dxa"/>
            <w:tcBorders>
              <w:top w:val="single" w:sz="4" w:space="0" w:color="auto"/>
              <w:left w:val="single" w:sz="4" w:space="0" w:color="auto"/>
              <w:bottom w:val="single" w:sz="4" w:space="0" w:color="auto"/>
              <w:right w:val="single" w:sz="4" w:space="0" w:color="auto"/>
            </w:tcBorders>
            <w:shd w:val="clear" w:color="auto" w:fill="D9D9D9"/>
          </w:tcPr>
          <w:p w14:paraId="79E6F968" w14:textId="77777777" w:rsidR="00C2548D" w:rsidRPr="005702E9" w:rsidRDefault="00C2548D" w:rsidP="000027F6">
            <w:pPr>
              <w:jc w:val="center"/>
              <w:rPr>
                <w:rFonts w:cs="David"/>
                <w:b/>
                <w:bCs/>
                <w:rtl/>
              </w:rPr>
            </w:pPr>
            <w:r w:rsidRPr="005702E9">
              <w:rPr>
                <w:rFonts w:cs="David" w:hint="cs"/>
                <w:b/>
                <w:bCs/>
                <w:rtl/>
              </w:rPr>
              <w:t>מין</w:t>
            </w:r>
          </w:p>
        </w:tc>
        <w:tc>
          <w:tcPr>
            <w:tcW w:w="2418" w:type="dxa"/>
            <w:tcBorders>
              <w:top w:val="single" w:sz="4" w:space="0" w:color="auto"/>
              <w:left w:val="single" w:sz="4" w:space="0" w:color="auto"/>
              <w:bottom w:val="single" w:sz="4" w:space="0" w:color="auto"/>
              <w:right w:val="single" w:sz="4" w:space="0" w:color="auto"/>
            </w:tcBorders>
            <w:shd w:val="clear" w:color="auto" w:fill="D9D9D9"/>
          </w:tcPr>
          <w:p w14:paraId="2CFB06B7" w14:textId="77777777" w:rsidR="00C2548D" w:rsidRPr="005702E9" w:rsidRDefault="00C2548D" w:rsidP="000027F6">
            <w:pPr>
              <w:jc w:val="center"/>
              <w:rPr>
                <w:rFonts w:cs="David"/>
                <w:b/>
                <w:bCs/>
                <w:rtl/>
              </w:rPr>
            </w:pPr>
            <w:r w:rsidRPr="005702E9">
              <w:rPr>
                <w:rFonts w:cs="David" w:hint="cs"/>
                <w:b/>
                <w:bCs/>
                <w:rtl/>
              </w:rPr>
              <w:t>תאריך לידה</w:t>
            </w:r>
          </w:p>
        </w:tc>
        <w:tc>
          <w:tcPr>
            <w:tcW w:w="2686" w:type="dxa"/>
            <w:tcBorders>
              <w:top w:val="single" w:sz="4" w:space="0" w:color="auto"/>
              <w:left w:val="single" w:sz="4" w:space="0" w:color="auto"/>
              <w:bottom w:val="single" w:sz="4" w:space="0" w:color="auto"/>
              <w:right w:val="single" w:sz="4" w:space="0" w:color="auto"/>
            </w:tcBorders>
            <w:shd w:val="clear" w:color="auto" w:fill="D9D9D9"/>
          </w:tcPr>
          <w:p w14:paraId="353D5EBE" w14:textId="77777777" w:rsidR="00C2548D" w:rsidRPr="005702E9" w:rsidRDefault="00C2548D" w:rsidP="000027F6">
            <w:pPr>
              <w:jc w:val="center"/>
              <w:rPr>
                <w:rFonts w:cs="David"/>
                <w:b/>
                <w:bCs/>
                <w:rtl/>
              </w:rPr>
            </w:pPr>
            <w:r w:rsidRPr="005702E9">
              <w:rPr>
                <w:rFonts w:cs="David" w:hint="cs"/>
                <w:b/>
                <w:bCs/>
                <w:rtl/>
              </w:rPr>
              <w:t>תעודת זהות</w:t>
            </w:r>
          </w:p>
        </w:tc>
      </w:tr>
      <w:tr w:rsidR="00C2548D" w:rsidRPr="00A43ECF" w14:paraId="1C97D7C6" w14:textId="77777777" w:rsidTr="006F331E">
        <w:trPr>
          <w:trHeight w:val="346"/>
        </w:trPr>
        <w:tc>
          <w:tcPr>
            <w:tcW w:w="1701" w:type="dxa"/>
            <w:tcBorders>
              <w:top w:val="single" w:sz="4" w:space="0" w:color="auto"/>
              <w:left w:val="single" w:sz="4" w:space="0" w:color="auto"/>
              <w:bottom w:val="single" w:sz="4" w:space="0" w:color="auto"/>
              <w:right w:val="single" w:sz="4" w:space="0" w:color="auto"/>
            </w:tcBorders>
            <w:vAlign w:val="center"/>
          </w:tcPr>
          <w:p w14:paraId="55EC4ABF" w14:textId="77777777" w:rsidR="00C2548D" w:rsidRPr="00BD2717" w:rsidRDefault="00C2548D" w:rsidP="00BD2717">
            <w:pPr>
              <w:rPr>
                <w:rFonts w:cs="David"/>
                <w:b/>
                <w:bCs/>
                <w:sz w:val="4"/>
                <w:szCs w:val="4"/>
                <w:rtl/>
              </w:rPr>
            </w:pPr>
          </w:p>
          <w:p w14:paraId="64FC56CE" w14:textId="77777777" w:rsidR="00C2548D" w:rsidRPr="00A43ECF" w:rsidRDefault="00C2548D" w:rsidP="000027F6">
            <w:pPr>
              <w:jc w:val="center"/>
              <w:rPr>
                <w:rFonts w:cs="David"/>
                <w:b/>
                <w:bCs/>
                <w:sz w:val="22"/>
                <w:szCs w:val="22"/>
                <w:rtl/>
              </w:rPr>
            </w:pPr>
            <w:r w:rsidRPr="00A43ECF">
              <w:rPr>
                <w:rFonts w:cs="David" w:hint="cs"/>
                <w:b/>
                <w:bCs/>
                <w:sz w:val="22"/>
                <w:szCs w:val="22"/>
                <w:rtl/>
              </w:rPr>
              <w:t>ז /  נ</w:t>
            </w:r>
          </w:p>
        </w:tc>
        <w:tc>
          <w:tcPr>
            <w:tcW w:w="2418" w:type="dxa"/>
            <w:tcBorders>
              <w:top w:val="single" w:sz="4" w:space="0" w:color="auto"/>
              <w:left w:val="single" w:sz="4" w:space="0" w:color="auto"/>
              <w:bottom w:val="single" w:sz="4" w:space="0" w:color="auto"/>
              <w:right w:val="single" w:sz="4" w:space="0" w:color="auto"/>
            </w:tcBorders>
            <w:vAlign w:val="center"/>
          </w:tcPr>
          <w:p w14:paraId="3F9AF95F" w14:textId="77777777" w:rsidR="00C2548D" w:rsidRPr="00A43ECF" w:rsidRDefault="00C2548D" w:rsidP="000027F6">
            <w:pPr>
              <w:jc w:val="center"/>
              <w:rPr>
                <w:rFonts w:cs="David"/>
                <w:b/>
                <w:bCs/>
                <w:sz w:val="22"/>
                <w:szCs w:val="22"/>
                <w:rtl/>
              </w:rPr>
            </w:pPr>
            <w:r w:rsidRPr="00A43ECF">
              <w:rPr>
                <w:rFonts w:cs="David" w:hint="cs"/>
                <w:b/>
                <w:bCs/>
                <w:sz w:val="22"/>
                <w:szCs w:val="22"/>
                <w:rtl/>
              </w:rPr>
              <w:t>_  _ _ _/ _ _/ _ _</w:t>
            </w: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375D97DD" w14:textId="77777777" w:rsidR="00C2548D" w:rsidRPr="00A43ECF" w:rsidRDefault="00C2548D" w:rsidP="000027F6">
            <w:pPr>
              <w:jc w:val="center"/>
              <w:rPr>
                <w:rFonts w:cs="David"/>
                <w:b/>
                <w:bCs/>
                <w:sz w:val="22"/>
                <w:szCs w:val="22"/>
                <w:rtl/>
              </w:rPr>
            </w:pPr>
          </w:p>
        </w:tc>
      </w:tr>
    </w:tbl>
    <w:p w14:paraId="083D7C48" w14:textId="77777777" w:rsidR="00154D97" w:rsidRDefault="00154D97" w:rsidP="00822DF5">
      <w:pPr>
        <w:jc w:val="both"/>
        <w:rPr>
          <w:rFonts w:cs="David"/>
          <w:sz w:val="22"/>
          <w:szCs w:val="22"/>
          <w:rtl/>
        </w:rPr>
      </w:pPr>
    </w:p>
    <w:tbl>
      <w:tblPr>
        <w:bidiVisual/>
        <w:tblW w:w="10429" w:type="dxa"/>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1984"/>
        <w:gridCol w:w="2053"/>
        <w:gridCol w:w="2127"/>
      </w:tblGrid>
      <w:tr w:rsidR="00E4511E" w:rsidRPr="00A43ECF" w14:paraId="50D72FF2" w14:textId="77777777" w:rsidTr="006F331E">
        <w:tc>
          <w:tcPr>
            <w:tcW w:w="4265" w:type="dxa"/>
            <w:tcBorders>
              <w:top w:val="single" w:sz="4" w:space="0" w:color="auto"/>
              <w:left w:val="single" w:sz="4" w:space="0" w:color="auto"/>
              <w:bottom w:val="single" w:sz="4" w:space="0" w:color="auto"/>
              <w:right w:val="single" w:sz="4" w:space="0" w:color="auto"/>
            </w:tcBorders>
            <w:shd w:val="clear" w:color="auto" w:fill="D9D9D9"/>
            <w:hideMark/>
          </w:tcPr>
          <w:p w14:paraId="39D59638" w14:textId="77777777" w:rsidR="00E4511E" w:rsidRPr="005702E9" w:rsidRDefault="00E4511E" w:rsidP="00A43ECF">
            <w:pPr>
              <w:jc w:val="center"/>
              <w:rPr>
                <w:rFonts w:cs="David"/>
                <w:b/>
                <w:bCs/>
                <w:rtl/>
              </w:rPr>
            </w:pPr>
            <w:r w:rsidRPr="005702E9">
              <w:rPr>
                <w:rFonts w:cs="David" w:hint="cs"/>
                <w:b/>
                <w:bCs/>
                <w:rtl/>
              </w:rPr>
              <w:t>רחוב</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51F0C7CC" w14:textId="77777777" w:rsidR="00E4511E" w:rsidRPr="005702E9" w:rsidRDefault="00E4511E" w:rsidP="00A43ECF">
            <w:pPr>
              <w:jc w:val="center"/>
              <w:rPr>
                <w:rFonts w:cs="David"/>
                <w:b/>
                <w:bCs/>
                <w:rtl/>
              </w:rPr>
            </w:pPr>
            <w:r w:rsidRPr="005702E9">
              <w:rPr>
                <w:rFonts w:cs="David" w:hint="cs"/>
                <w:b/>
                <w:bCs/>
                <w:rtl/>
              </w:rPr>
              <w:t>מספר</w:t>
            </w:r>
          </w:p>
        </w:tc>
        <w:tc>
          <w:tcPr>
            <w:tcW w:w="2053" w:type="dxa"/>
            <w:tcBorders>
              <w:top w:val="single" w:sz="4" w:space="0" w:color="auto"/>
              <w:left w:val="single" w:sz="4" w:space="0" w:color="auto"/>
              <w:bottom w:val="single" w:sz="4" w:space="0" w:color="auto"/>
              <w:right w:val="single" w:sz="4" w:space="0" w:color="auto"/>
            </w:tcBorders>
            <w:shd w:val="clear" w:color="auto" w:fill="D9D9D9"/>
            <w:hideMark/>
          </w:tcPr>
          <w:p w14:paraId="1D2DB4B4" w14:textId="77777777" w:rsidR="00E4511E" w:rsidRPr="005702E9" w:rsidRDefault="00E4511E" w:rsidP="00A43ECF">
            <w:pPr>
              <w:jc w:val="center"/>
              <w:rPr>
                <w:rFonts w:cs="David"/>
                <w:b/>
                <w:bCs/>
                <w:rtl/>
              </w:rPr>
            </w:pPr>
            <w:r w:rsidRPr="005702E9">
              <w:rPr>
                <w:rFonts w:cs="David" w:hint="cs"/>
                <w:b/>
                <w:bCs/>
                <w:rtl/>
              </w:rPr>
              <w:t>עיר / ישוב</w:t>
            </w:r>
          </w:p>
        </w:tc>
        <w:tc>
          <w:tcPr>
            <w:tcW w:w="2127" w:type="dxa"/>
            <w:tcBorders>
              <w:top w:val="single" w:sz="4" w:space="0" w:color="auto"/>
              <w:left w:val="single" w:sz="4" w:space="0" w:color="auto"/>
              <w:bottom w:val="single" w:sz="4" w:space="0" w:color="auto"/>
              <w:right w:val="single" w:sz="4" w:space="0" w:color="auto"/>
            </w:tcBorders>
            <w:shd w:val="clear" w:color="auto" w:fill="D9D9D9"/>
          </w:tcPr>
          <w:p w14:paraId="7D7A1DD3" w14:textId="77777777" w:rsidR="00E4511E" w:rsidRPr="005702E9" w:rsidRDefault="00E4511E" w:rsidP="00A43ECF">
            <w:pPr>
              <w:jc w:val="center"/>
              <w:rPr>
                <w:rFonts w:cs="David"/>
                <w:b/>
                <w:bCs/>
                <w:rtl/>
              </w:rPr>
            </w:pPr>
            <w:r w:rsidRPr="005702E9">
              <w:rPr>
                <w:rFonts w:cs="David" w:hint="cs"/>
                <w:b/>
                <w:bCs/>
                <w:rtl/>
              </w:rPr>
              <w:t>מיקוד</w:t>
            </w:r>
          </w:p>
        </w:tc>
      </w:tr>
      <w:tr w:rsidR="00E4511E" w:rsidRPr="00A43ECF" w14:paraId="4F26304B" w14:textId="77777777" w:rsidTr="006F331E">
        <w:tc>
          <w:tcPr>
            <w:tcW w:w="4265" w:type="dxa"/>
            <w:tcBorders>
              <w:top w:val="single" w:sz="4" w:space="0" w:color="auto"/>
              <w:left w:val="single" w:sz="4" w:space="0" w:color="auto"/>
              <w:bottom w:val="single" w:sz="4" w:space="0" w:color="auto"/>
              <w:right w:val="single" w:sz="4" w:space="0" w:color="auto"/>
            </w:tcBorders>
            <w:shd w:val="clear" w:color="auto" w:fill="auto"/>
          </w:tcPr>
          <w:p w14:paraId="6A574056" w14:textId="77777777" w:rsidR="00BD2717" w:rsidRDefault="00BD2717" w:rsidP="00BA11C9">
            <w:pPr>
              <w:rPr>
                <w:rFonts w:cs="David"/>
                <w:b/>
                <w:bCs/>
                <w:sz w:val="22"/>
                <w:szCs w:val="22"/>
                <w:rtl/>
              </w:rPr>
            </w:pPr>
          </w:p>
          <w:p w14:paraId="304C12E3" w14:textId="77777777" w:rsidR="00BD2717" w:rsidRPr="00A43ECF" w:rsidRDefault="00BD2717" w:rsidP="00A43ECF">
            <w:pPr>
              <w:jc w:val="center"/>
              <w:rPr>
                <w:rFonts w:cs="David"/>
                <w:b/>
                <w:bCs/>
                <w:sz w:val="22"/>
                <w:szCs w:val="22"/>
                <w:rt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7D5AAA" w14:textId="77777777" w:rsidR="00E4511E" w:rsidRPr="00A43ECF" w:rsidRDefault="00E4511E" w:rsidP="00A43ECF">
            <w:pPr>
              <w:jc w:val="center"/>
              <w:rPr>
                <w:rFonts w:cs="David"/>
                <w:b/>
                <w:bCs/>
                <w:sz w:val="22"/>
                <w:szCs w:val="22"/>
                <w:rtl/>
              </w:rPr>
            </w:pP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10C218B" w14:textId="77777777" w:rsidR="00E4511E" w:rsidRPr="00A43ECF" w:rsidRDefault="00E4511E" w:rsidP="00A43ECF">
            <w:pPr>
              <w:jc w:val="center"/>
              <w:rPr>
                <w:rFonts w:cs="David"/>
                <w:b/>
                <w:bCs/>
                <w:sz w:val="22"/>
                <w:szCs w:val="22"/>
                <w:rtl/>
              </w:rPr>
            </w:pPr>
            <w:r w:rsidRPr="00A43ECF">
              <w:rPr>
                <w:rFonts w:cs="David"/>
                <w:b/>
                <w:bCs/>
                <w:sz w:val="22"/>
                <w:szCs w:val="22"/>
                <w:rtl/>
              </w:rPr>
              <w:br/>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96FC003" w14:textId="77777777" w:rsidR="00E4511E" w:rsidRPr="00A43ECF" w:rsidRDefault="00E4511E" w:rsidP="00A43ECF">
            <w:pPr>
              <w:jc w:val="center"/>
              <w:rPr>
                <w:rFonts w:cs="David"/>
                <w:b/>
                <w:bCs/>
                <w:sz w:val="22"/>
                <w:szCs w:val="22"/>
                <w:rtl/>
              </w:rPr>
            </w:pPr>
          </w:p>
        </w:tc>
      </w:tr>
    </w:tbl>
    <w:p w14:paraId="07179B2B" w14:textId="77777777" w:rsidR="00555FB0" w:rsidRDefault="00555FB0" w:rsidP="00822DF5">
      <w:pPr>
        <w:jc w:val="both"/>
        <w:rPr>
          <w:rFonts w:cs="David"/>
          <w:sz w:val="22"/>
          <w:szCs w:val="22"/>
          <w:rtl/>
        </w:rPr>
      </w:pPr>
    </w:p>
    <w:tbl>
      <w:tblPr>
        <w:bidiVisual/>
        <w:tblW w:w="89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90"/>
        <w:gridCol w:w="4538"/>
      </w:tblGrid>
      <w:tr w:rsidR="00ED4D17" w:rsidRPr="00A43ECF" w14:paraId="5004E88D" w14:textId="77777777" w:rsidTr="00AB085B">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2FA88602" w14:textId="77777777" w:rsidR="00ED4D17" w:rsidRPr="005702E9" w:rsidRDefault="00ED4D17" w:rsidP="00A43ECF">
            <w:pPr>
              <w:jc w:val="center"/>
              <w:rPr>
                <w:rFonts w:cs="David"/>
                <w:b/>
                <w:bCs/>
                <w:rtl/>
              </w:rPr>
            </w:pPr>
            <w:r w:rsidRPr="005702E9">
              <w:rPr>
                <w:rFonts w:cs="David" w:hint="cs"/>
                <w:b/>
                <w:bCs/>
                <w:rtl/>
              </w:rPr>
              <w:t>מספר טלפון בבית</w:t>
            </w:r>
          </w:p>
        </w:tc>
        <w:tc>
          <w:tcPr>
            <w:tcW w:w="2190" w:type="dxa"/>
            <w:tcBorders>
              <w:top w:val="single" w:sz="4" w:space="0" w:color="auto"/>
              <w:left w:val="single" w:sz="4" w:space="0" w:color="auto"/>
              <w:bottom w:val="single" w:sz="4" w:space="0" w:color="auto"/>
              <w:right w:val="single" w:sz="4" w:space="0" w:color="auto"/>
            </w:tcBorders>
            <w:shd w:val="clear" w:color="auto" w:fill="D9D9D9"/>
            <w:hideMark/>
          </w:tcPr>
          <w:p w14:paraId="6F29B5D8" w14:textId="77777777" w:rsidR="00ED4D17" w:rsidRPr="005702E9" w:rsidRDefault="00ED4D17" w:rsidP="00A43ECF">
            <w:pPr>
              <w:jc w:val="center"/>
              <w:rPr>
                <w:rFonts w:cs="David"/>
                <w:b/>
                <w:bCs/>
                <w:rtl/>
              </w:rPr>
            </w:pPr>
            <w:r w:rsidRPr="005702E9">
              <w:rPr>
                <w:rFonts w:cs="David" w:hint="cs"/>
                <w:b/>
                <w:bCs/>
                <w:rtl/>
              </w:rPr>
              <w:t>מספר טלפון נייד</w:t>
            </w:r>
          </w:p>
        </w:tc>
        <w:tc>
          <w:tcPr>
            <w:tcW w:w="4538" w:type="dxa"/>
            <w:tcBorders>
              <w:top w:val="single" w:sz="4" w:space="0" w:color="auto"/>
              <w:left w:val="single" w:sz="4" w:space="0" w:color="auto"/>
              <w:bottom w:val="single" w:sz="4" w:space="0" w:color="auto"/>
              <w:right w:val="single" w:sz="4" w:space="0" w:color="auto"/>
            </w:tcBorders>
            <w:shd w:val="clear" w:color="auto" w:fill="D9D9D9"/>
          </w:tcPr>
          <w:p w14:paraId="2E32055F" w14:textId="77777777" w:rsidR="00ED4D17" w:rsidRPr="005702E9" w:rsidRDefault="00ED4D17" w:rsidP="00A43ECF">
            <w:pPr>
              <w:jc w:val="center"/>
              <w:rPr>
                <w:rFonts w:cs="David"/>
                <w:b/>
                <w:bCs/>
                <w:rtl/>
              </w:rPr>
            </w:pPr>
            <w:r w:rsidRPr="005702E9">
              <w:rPr>
                <w:rFonts w:cs="David" w:hint="cs"/>
                <w:b/>
                <w:bCs/>
                <w:rtl/>
              </w:rPr>
              <w:t>דואר אלקטרוני</w:t>
            </w:r>
          </w:p>
        </w:tc>
      </w:tr>
      <w:tr w:rsidR="00ED4D17" w:rsidRPr="00A43ECF" w14:paraId="1354C282" w14:textId="77777777" w:rsidTr="00AB085B">
        <w:tc>
          <w:tcPr>
            <w:tcW w:w="2268" w:type="dxa"/>
            <w:tcBorders>
              <w:top w:val="single" w:sz="4" w:space="0" w:color="auto"/>
              <w:left w:val="single" w:sz="4" w:space="0" w:color="auto"/>
              <w:bottom w:val="single" w:sz="4" w:space="0" w:color="auto"/>
              <w:right w:val="single" w:sz="4" w:space="0" w:color="auto"/>
            </w:tcBorders>
            <w:shd w:val="clear" w:color="auto" w:fill="auto"/>
          </w:tcPr>
          <w:p w14:paraId="675A374C" w14:textId="77777777" w:rsidR="00ED4D17" w:rsidRPr="00A43ECF" w:rsidRDefault="00ED4D17" w:rsidP="00BA11C9">
            <w:pPr>
              <w:rPr>
                <w:rFonts w:cs="David"/>
                <w:b/>
                <w:bCs/>
                <w:sz w:val="22"/>
                <w:szCs w:val="22"/>
                <w:rtl/>
              </w:rPr>
            </w:pP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0B0842CB" w14:textId="77777777" w:rsidR="00ED4D17" w:rsidRDefault="00ED4D17" w:rsidP="00BA11C9">
            <w:pPr>
              <w:rPr>
                <w:rFonts w:cs="David"/>
                <w:b/>
                <w:bCs/>
                <w:sz w:val="22"/>
                <w:szCs w:val="22"/>
                <w:rtl/>
              </w:rPr>
            </w:pPr>
          </w:p>
          <w:p w14:paraId="56F7139A" w14:textId="77777777" w:rsidR="00ED4D17" w:rsidRPr="00A43ECF" w:rsidRDefault="00ED4D17" w:rsidP="00A43ECF">
            <w:pPr>
              <w:jc w:val="center"/>
              <w:rPr>
                <w:rFonts w:cs="David"/>
                <w:b/>
                <w:bCs/>
                <w:sz w:val="22"/>
                <w:szCs w:val="22"/>
                <w:rtl/>
              </w:rPr>
            </w:pP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14:paraId="5FB7DB14" w14:textId="77777777" w:rsidR="00ED4D17" w:rsidRDefault="00ED4D17" w:rsidP="00A43ECF">
            <w:pPr>
              <w:jc w:val="center"/>
              <w:rPr>
                <w:rFonts w:cs="David"/>
                <w:b/>
                <w:bCs/>
                <w:rtl/>
              </w:rPr>
            </w:pPr>
          </w:p>
          <w:p w14:paraId="2B5C69D4" w14:textId="77777777" w:rsidR="00ED4D17" w:rsidRPr="00A43ECF" w:rsidRDefault="00ED4D17" w:rsidP="00A43ECF">
            <w:pPr>
              <w:jc w:val="center"/>
              <w:rPr>
                <w:rFonts w:cs="David"/>
                <w:b/>
                <w:bCs/>
                <w:sz w:val="22"/>
                <w:szCs w:val="22"/>
                <w:rtl/>
              </w:rPr>
            </w:pPr>
          </w:p>
        </w:tc>
      </w:tr>
    </w:tbl>
    <w:p w14:paraId="35B6BC8F" w14:textId="77777777" w:rsidR="0080482C" w:rsidRDefault="0080482C" w:rsidP="009479DC">
      <w:pPr>
        <w:rPr>
          <w:rFonts w:cs="David"/>
          <w:sz w:val="22"/>
          <w:szCs w:val="22"/>
          <w:rtl/>
        </w:rPr>
      </w:pPr>
    </w:p>
    <w:p w14:paraId="3E6C90CB" w14:textId="77777777" w:rsidR="0080482C" w:rsidRPr="00F02886" w:rsidRDefault="0080482C" w:rsidP="006640CC">
      <w:pPr>
        <w:spacing w:line="276" w:lineRule="auto"/>
        <w:ind w:hanging="667"/>
        <w:jc w:val="both"/>
        <w:rPr>
          <w:rFonts w:asciiTheme="minorBidi" w:hAnsiTheme="minorBidi" w:cs="David"/>
          <w:rtl/>
        </w:rPr>
      </w:pPr>
      <w:r w:rsidRPr="00F02886">
        <w:rPr>
          <w:rFonts w:asciiTheme="minorBidi" w:hAnsiTheme="minorBidi" w:cs="David"/>
          <w:b/>
          <w:bCs/>
          <w:rtl/>
        </w:rPr>
        <w:t xml:space="preserve">האם הנך </w:t>
      </w:r>
      <w:r w:rsidR="00EC3E2A">
        <w:rPr>
          <w:rFonts w:asciiTheme="minorBidi" w:hAnsiTheme="minorBidi" w:cs="David" w:hint="cs"/>
          <w:b/>
          <w:bCs/>
          <w:rtl/>
        </w:rPr>
        <w:t xml:space="preserve"> </w:t>
      </w:r>
      <w:r w:rsidR="006F7099">
        <w:rPr>
          <w:rFonts w:asciiTheme="minorBidi" w:hAnsiTheme="minorBidi" w:cs="David" w:hint="cs"/>
          <w:b/>
          <w:bCs/>
          <w:rtl/>
        </w:rPr>
        <w:t>תושב</w:t>
      </w:r>
      <w:r w:rsidR="006F7099" w:rsidRPr="00F02886">
        <w:rPr>
          <w:rFonts w:asciiTheme="minorBidi" w:hAnsiTheme="minorBidi" w:cs="David"/>
          <w:b/>
          <w:bCs/>
          <w:rtl/>
        </w:rPr>
        <w:t xml:space="preserve"> </w:t>
      </w:r>
      <w:r w:rsidRPr="00F02886">
        <w:rPr>
          <w:rFonts w:asciiTheme="minorBidi" w:hAnsiTheme="minorBidi" w:cs="David"/>
          <w:b/>
          <w:bCs/>
          <w:rtl/>
        </w:rPr>
        <w:t>ישראל</w:t>
      </w:r>
      <w:r w:rsidRPr="00F02886">
        <w:rPr>
          <w:rFonts w:asciiTheme="minorBidi" w:hAnsiTheme="minorBidi" w:cs="David"/>
          <w:rtl/>
        </w:rPr>
        <w:t xml:space="preserve">: כן/ לא </w:t>
      </w:r>
      <w:r w:rsidRPr="00F02886">
        <w:rPr>
          <w:rFonts w:asciiTheme="minorBidi" w:hAnsiTheme="minorBidi" w:cs="David" w:hint="cs"/>
          <w:rtl/>
        </w:rPr>
        <w:t xml:space="preserve"> </w:t>
      </w:r>
    </w:p>
    <w:p w14:paraId="65FB833A" w14:textId="77777777" w:rsidR="0080482C" w:rsidRPr="00F02886" w:rsidRDefault="0080482C" w:rsidP="00532D8F">
      <w:pPr>
        <w:spacing w:line="276" w:lineRule="auto"/>
        <w:ind w:hanging="667"/>
        <w:jc w:val="both"/>
        <w:rPr>
          <w:rFonts w:asciiTheme="minorBidi" w:hAnsiTheme="minorBidi" w:cs="David"/>
          <w:rtl/>
        </w:rPr>
      </w:pPr>
      <w:r w:rsidRPr="00F02886">
        <w:rPr>
          <w:rFonts w:asciiTheme="minorBidi" w:hAnsiTheme="minorBidi" w:cs="David"/>
          <w:b/>
          <w:bCs/>
          <w:rtl/>
        </w:rPr>
        <w:t>האם</w:t>
      </w:r>
      <w:r w:rsidR="00EE39BC">
        <w:rPr>
          <w:rFonts w:asciiTheme="minorBidi" w:hAnsiTheme="minorBidi" w:cs="David" w:hint="cs"/>
          <w:b/>
          <w:bCs/>
          <w:rtl/>
        </w:rPr>
        <w:t xml:space="preserve"> הינך עובד כעת בחברת החשמל </w:t>
      </w:r>
      <w:r w:rsidRPr="00F02886">
        <w:rPr>
          <w:rFonts w:asciiTheme="minorBidi" w:hAnsiTheme="minorBidi" w:cs="David"/>
          <w:rtl/>
        </w:rPr>
        <w:t>:</w:t>
      </w:r>
      <w:r w:rsidRPr="00F02886">
        <w:rPr>
          <w:rFonts w:asciiTheme="minorBidi" w:hAnsiTheme="minorBidi" w:cs="David" w:hint="cs"/>
          <w:rtl/>
        </w:rPr>
        <w:t xml:space="preserve"> </w:t>
      </w:r>
      <w:r w:rsidRPr="00F02886">
        <w:rPr>
          <w:rFonts w:asciiTheme="minorBidi" w:hAnsiTheme="minorBidi" w:cs="David"/>
          <w:rtl/>
        </w:rPr>
        <w:t xml:space="preserve">כן/ לא </w:t>
      </w:r>
      <w:r w:rsidR="00EE39BC">
        <w:rPr>
          <w:rFonts w:asciiTheme="minorBidi" w:hAnsiTheme="minorBidi" w:cs="David" w:hint="cs"/>
          <w:rtl/>
        </w:rPr>
        <w:t xml:space="preserve"> </w:t>
      </w:r>
    </w:p>
    <w:p w14:paraId="7CE62CD8" w14:textId="77777777" w:rsidR="00EE39BC" w:rsidRDefault="00EE39BC" w:rsidP="00F02886">
      <w:pPr>
        <w:spacing w:line="276" w:lineRule="auto"/>
        <w:ind w:hanging="667"/>
        <w:jc w:val="both"/>
        <w:rPr>
          <w:rFonts w:asciiTheme="minorBidi" w:hAnsiTheme="minorBidi" w:cs="David"/>
          <w:rtl/>
        </w:rPr>
      </w:pPr>
      <w:r>
        <w:rPr>
          <w:rFonts w:asciiTheme="minorBidi" w:hAnsiTheme="minorBidi" w:cs="David" w:hint="cs"/>
          <w:rtl/>
        </w:rPr>
        <w:t>אנא ציין את תפקידך והיחידה בה הינך עובד</w:t>
      </w:r>
      <w:r w:rsidR="00532D8F">
        <w:rPr>
          <w:rFonts w:asciiTheme="minorBidi" w:hAnsiTheme="minorBidi" w:cs="David" w:hint="cs"/>
          <w:rtl/>
        </w:rPr>
        <w:t>_____________________________</w:t>
      </w:r>
    </w:p>
    <w:p w14:paraId="25536670" w14:textId="77777777" w:rsidR="00EE39BC" w:rsidRDefault="00EE39BC" w:rsidP="00F02886">
      <w:pPr>
        <w:spacing w:line="276" w:lineRule="auto"/>
        <w:ind w:left="-526" w:hanging="141"/>
        <w:jc w:val="both"/>
        <w:rPr>
          <w:rFonts w:asciiTheme="minorBidi" w:hAnsiTheme="minorBidi" w:cs="David"/>
          <w:sz w:val="22"/>
          <w:szCs w:val="22"/>
          <w:rtl/>
        </w:rPr>
      </w:pPr>
    </w:p>
    <w:p w14:paraId="0B8D95DB" w14:textId="77777777" w:rsidR="00B66E6B" w:rsidRDefault="00B66E6B" w:rsidP="00B66E6B">
      <w:pPr>
        <w:rPr>
          <w:rFonts w:cs="David"/>
          <w:b/>
          <w:bCs/>
          <w:u w:val="single"/>
          <w:rtl/>
        </w:rPr>
      </w:pPr>
      <w:r>
        <w:rPr>
          <w:rFonts w:cs="David" w:hint="cs"/>
          <w:b/>
          <w:bCs/>
          <w:u w:val="single"/>
          <w:rtl/>
        </w:rPr>
        <w:t xml:space="preserve">שפות- </w:t>
      </w:r>
    </w:p>
    <w:p w14:paraId="51BAAAC1" w14:textId="77777777" w:rsidR="00B66E6B" w:rsidRDefault="00B66E6B" w:rsidP="00B66E6B">
      <w:pPr>
        <w:rPr>
          <w:rFonts w:cs="David"/>
          <w:b/>
          <w:bCs/>
          <w:u w:val="single"/>
          <w:rtl/>
        </w:rPr>
      </w:pPr>
    </w:p>
    <w:tbl>
      <w:tblPr>
        <w:bidiVisual/>
        <w:tblW w:w="10199"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
        <w:gridCol w:w="6095"/>
        <w:gridCol w:w="709"/>
        <w:gridCol w:w="709"/>
        <w:gridCol w:w="2409"/>
      </w:tblGrid>
      <w:tr w:rsidR="00B66E6B" w:rsidRPr="00F40BA8" w14:paraId="31B886E8" w14:textId="77777777" w:rsidTr="00EA21A7">
        <w:trPr>
          <w:trHeight w:val="245"/>
        </w:trPr>
        <w:tc>
          <w:tcPr>
            <w:tcW w:w="6372" w:type="dxa"/>
            <w:gridSpan w:val="2"/>
            <w:tcBorders>
              <w:top w:val="single" w:sz="18" w:space="0" w:color="auto"/>
              <w:left w:val="single" w:sz="18" w:space="0" w:color="auto"/>
              <w:bottom w:val="single" w:sz="4" w:space="0" w:color="auto"/>
            </w:tcBorders>
            <w:shd w:val="clear" w:color="auto" w:fill="D9D9D9"/>
          </w:tcPr>
          <w:p w14:paraId="013590CC" w14:textId="77777777" w:rsidR="00B66E6B" w:rsidRPr="00F7554D" w:rsidRDefault="00B66E6B" w:rsidP="00EA21A7">
            <w:pPr>
              <w:rPr>
                <w:rFonts w:cs="David"/>
                <w:b/>
                <w:bCs/>
                <w:rtl/>
              </w:rPr>
            </w:pPr>
          </w:p>
        </w:tc>
        <w:tc>
          <w:tcPr>
            <w:tcW w:w="1418" w:type="dxa"/>
            <w:gridSpan w:val="2"/>
            <w:tcBorders>
              <w:top w:val="single" w:sz="18" w:space="0" w:color="auto"/>
              <w:bottom w:val="single" w:sz="4" w:space="0" w:color="auto"/>
            </w:tcBorders>
            <w:shd w:val="clear" w:color="auto" w:fill="D9D9D9"/>
          </w:tcPr>
          <w:p w14:paraId="7F009E0C" w14:textId="77777777" w:rsidR="00B66E6B" w:rsidRPr="00DA50B2" w:rsidRDefault="00B66E6B" w:rsidP="00EA21A7">
            <w:pPr>
              <w:jc w:val="center"/>
              <w:rPr>
                <w:rFonts w:cs="David"/>
                <w:b/>
                <w:bCs/>
                <w:rtl/>
              </w:rPr>
            </w:pPr>
            <w:r w:rsidRPr="00DA50B2">
              <w:rPr>
                <w:rFonts w:cs="David" w:hint="cs"/>
                <w:b/>
                <w:bCs/>
                <w:rtl/>
              </w:rPr>
              <w:t>אנא סמן את התשובה המתאימה</w:t>
            </w:r>
          </w:p>
        </w:tc>
        <w:tc>
          <w:tcPr>
            <w:tcW w:w="2409" w:type="dxa"/>
            <w:tcBorders>
              <w:top w:val="single" w:sz="18" w:space="0" w:color="auto"/>
              <w:bottom w:val="single" w:sz="4" w:space="0" w:color="auto"/>
              <w:right w:val="single" w:sz="18" w:space="0" w:color="auto"/>
            </w:tcBorders>
            <w:shd w:val="clear" w:color="auto" w:fill="D9D9D9"/>
          </w:tcPr>
          <w:p w14:paraId="55BC3E8D" w14:textId="77777777" w:rsidR="00B66E6B" w:rsidRPr="00DA50B2" w:rsidRDefault="00B66E6B" w:rsidP="00EA21A7">
            <w:pPr>
              <w:jc w:val="center"/>
              <w:rPr>
                <w:rFonts w:cs="David"/>
                <w:b/>
                <w:bCs/>
                <w:rtl/>
              </w:rPr>
            </w:pPr>
            <w:r w:rsidRPr="00DA50B2">
              <w:rPr>
                <w:rFonts w:cs="David" w:hint="cs"/>
                <w:b/>
                <w:bCs/>
                <w:rtl/>
              </w:rPr>
              <w:t>פרט את תשובתך</w:t>
            </w:r>
          </w:p>
        </w:tc>
      </w:tr>
      <w:tr w:rsidR="00B66E6B" w:rsidRPr="00F40BA8" w14:paraId="3D572EDB" w14:textId="77777777" w:rsidTr="00CD327D">
        <w:trPr>
          <w:trHeight w:val="624"/>
        </w:trPr>
        <w:tc>
          <w:tcPr>
            <w:tcW w:w="277" w:type="dxa"/>
            <w:tcBorders>
              <w:top w:val="single" w:sz="4" w:space="0" w:color="auto"/>
              <w:left w:val="single" w:sz="18" w:space="0" w:color="auto"/>
              <w:bottom w:val="single" w:sz="4" w:space="0" w:color="auto"/>
              <w:right w:val="single" w:sz="4" w:space="0" w:color="auto"/>
            </w:tcBorders>
            <w:shd w:val="clear" w:color="auto" w:fill="auto"/>
          </w:tcPr>
          <w:p w14:paraId="0F1C4A66" w14:textId="77777777" w:rsidR="00B66E6B" w:rsidRDefault="00B66E6B" w:rsidP="00EA21A7">
            <w:pPr>
              <w:spacing w:line="276" w:lineRule="auto"/>
              <w:rPr>
                <w:rFonts w:cs="David"/>
                <w:b/>
                <w:bCs/>
                <w:rtl/>
              </w:rPr>
            </w:pPr>
            <w:r>
              <w:rPr>
                <w:rFonts w:cs="David" w:hint="cs"/>
                <w:b/>
                <w:bCs/>
                <w:rtl/>
              </w:rPr>
              <w:t>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B5EF5E8" w14:textId="77777777" w:rsidR="00B66E6B" w:rsidRDefault="00B66E6B" w:rsidP="00CB6121">
            <w:pPr>
              <w:spacing w:line="276" w:lineRule="auto"/>
              <w:rPr>
                <w:rFonts w:cs="David"/>
                <w:rtl/>
              </w:rPr>
            </w:pPr>
            <w:r>
              <w:rPr>
                <w:rFonts w:cs="David" w:hint="cs"/>
                <w:rtl/>
              </w:rPr>
              <w:t xml:space="preserve">האם הנך בעל </w:t>
            </w:r>
            <w:r w:rsidR="00CD327D">
              <w:rPr>
                <w:rFonts w:cs="David" w:hint="cs"/>
                <w:rtl/>
              </w:rPr>
              <w:t xml:space="preserve"> שליטה</w:t>
            </w:r>
            <w:r>
              <w:rPr>
                <w:rFonts w:cs="David" w:hint="cs"/>
                <w:rtl/>
              </w:rPr>
              <w:t xml:space="preserve"> </w:t>
            </w:r>
            <w:r w:rsidR="00CB6121">
              <w:rPr>
                <w:rFonts w:cs="David" w:hint="cs"/>
                <w:rtl/>
              </w:rPr>
              <w:t>מלאה</w:t>
            </w:r>
            <w:r w:rsidR="00075457">
              <w:rPr>
                <w:rFonts w:cs="David" w:hint="cs"/>
                <w:rtl/>
              </w:rPr>
              <w:t xml:space="preserve"> </w:t>
            </w:r>
            <w:r>
              <w:rPr>
                <w:rFonts w:cs="David" w:hint="cs"/>
                <w:rtl/>
              </w:rPr>
              <w:t xml:space="preserve">בשפה העברית </w:t>
            </w:r>
            <w:r w:rsidR="00CD327D">
              <w:rPr>
                <w:rFonts w:cs="David" w:hint="cs"/>
                <w:rtl/>
              </w:rPr>
              <w:t xml:space="preserve"> </w:t>
            </w:r>
            <w:r>
              <w:rPr>
                <w:rFonts w:cs="David" w:hint="cs"/>
                <w:rtl/>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0CB0BB" w14:textId="77777777" w:rsidR="00B66E6B" w:rsidRDefault="00B66E6B" w:rsidP="00EA21A7">
            <w:pPr>
              <w:spacing w:line="276" w:lineRule="auto"/>
              <w:jc w:val="center"/>
              <w:rPr>
                <w:rFonts w:cs="David"/>
                <w:b/>
                <w:bCs/>
                <w:rtl/>
              </w:rPr>
            </w:pPr>
            <w:r>
              <w:rPr>
                <w:rFonts w:cs="David" w:hint="cs"/>
                <w:b/>
                <w:bCs/>
                <w:rtl/>
              </w:rPr>
              <w:t>כן</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E4BB8B" w14:textId="77777777" w:rsidR="00B66E6B" w:rsidRDefault="00B66E6B" w:rsidP="00EA21A7">
            <w:pPr>
              <w:spacing w:line="276" w:lineRule="auto"/>
              <w:jc w:val="center"/>
              <w:rPr>
                <w:rFonts w:cs="David"/>
                <w:b/>
                <w:bCs/>
                <w:rtl/>
              </w:rPr>
            </w:pPr>
            <w:r>
              <w:rPr>
                <w:rFonts w:cs="David" w:hint="cs"/>
                <w:b/>
                <w:bCs/>
                <w:rtl/>
              </w:rPr>
              <w:t>לא</w:t>
            </w:r>
          </w:p>
        </w:tc>
        <w:tc>
          <w:tcPr>
            <w:tcW w:w="2409" w:type="dxa"/>
            <w:tcBorders>
              <w:top w:val="single" w:sz="4" w:space="0" w:color="auto"/>
              <w:left w:val="single" w:sz="4" w:space="0" w:color="auto"/>
              <w:bottom w:val="single" w:sz="4" w:space="0" w:color="auto"/>
              <w:right w:val="single" w:sz="18" w:space="0" w:color="auto"/>
            </w:tcBorders>
            <w:shd w:val="clear" w:color="auto" w:fill="auto"/>
          </w:tcPr>
          <w:p w14:paraId="3BFB9385" w14:textId="77777777" w:rsidR="00B66E6B" w:rsidRPr="00DA50B2" w:rsidRDefault="00B66E6B" w:rsidP="003C733D">
            <w:pPr>
              <w:spacing w:line="276" w:lineRule="auto"/>
              <w:jc w:val="center"/>
              <w:rPr>
                <w:rFonts w:cs="David"/>
                <w:b/>
                <w:bCs/>
                <w:rtl/>
              </w:rPr>
            </w:pPr>
          </w:p>
        </w:tc>
      </w:tr>
      <w:tr w:rsidR="00B66E6B" w:rsidRPr="00F40BA8" w14:paraId="731C2288" w14:textId="77777777" w:rsidTr="00CB6121">
        <w:trPr>
          <w:trHeight w:val="562"/>
        </w:trPr>
        <w:tc>
          <w:tcPr>
            <w:tcW w:w="277" w:type="dxa"/>
            <w:tcBorders>
              <w:top w:val="single" w:sz="4" w:space="0" w:color="auto"/>
              <w:left w:val="single" w:sz="18" w:space="0" w:color="auto"/>
              <w:bottom w:val="single" w:sz="18" w:space="0" w:color="auto"/>
              <w:right w:val="single" w:sz="2" w:space="0" w:color="auto"/>
            </w:tcBorders>
          </w:tcPr>
          <w:p w14:paraId="54AD63B8" w14:textId="77777777" w:rsidR="00B66E6B" w:rsidRDefault="00B66E6B" w:rsidP="00EA21A7">
            <w:pPr>
              <w:spacing w:line="276" w:lineRule="auto"/>
              <w:rPr>
                <w:rFonts w:cs="David"/>
                <w:b/>
                <w:bCs/>
                <w:rtl/>
              </w:rPr>
            </w:pPr>
            <w:r>
              <w:rPr>
                <w:rFonts w:cs="David" w:hint="cs"/>
                <w:b/>
                <w:bCs/>
                <w:rtl/>
              </w:rPr>
              <w:t>2</w:t>
            </w:r>
          </w:p>
        </w:tc>
        <w:tc>
          <w:tcPr>
            <w:tcW w:w="6095" w:type="dxa"/>
            <w:tcBorders>
              <w:top w:val="single" w:sz="4" w:space="0" w:color="auto"/>
              <w:bottom w:val="single" w:sz="18" w:space="0" w:color="auto"/>
            </w:tcBorders>
            <w:shd w:val="clear" w:color="auto" w:fill="auto"/>
          </w:tcPr>
          <w:p w14:paraId="1AD773B8" w14:textId="1658B15F" w:rsidR="00B66E6B" w:rsidRPr="00A42A68" w:rsidRDefault="00B66E6B" w:rsidP="00CB6121">
            <w:pPr>
              <w:spacing w:line="276" w:lineRule="auto"/>
              <w:rPr>
                <w:rFonts w:cs="David"/>
                <w:b/>
                <w:bCs/>
                <w:rtl/>
              </w:rPr>
            </w:pPr>
            <w:r w:rsidRPr="0083690C">
              <w:rPr>
                <w:rFonts w:cs="David" w:hint="cs"/>
                <w:rtl/>
              </w:rPr>
              <w:t xml:space="preserve">האם </w:t>
            </w:r>
            <w:r>
              <w:rPr>
                <w:rFonts w:cs="David" w:hint="cs"/>
                <w:rtl/>
              </w:rPr>
              <w:t xml:space="preserve">הנך בעל </w:t>
            </w:r>
            <w:r w:rsidR="00CD327D">
              <w:rPr>
                <w:rFonts w:cs="David" w:hint="cs"/>
                <w:rtl/>
              </w:rPr>
              <w:t xml:space="preserve">שליטה </w:t>
            </w:r>
            <w:r w:rsidR="00CB6121">
              <w:rPr>
                <w:rFonts w:cs="David" w:hint="cs"/>
                <w:rtl/>
              </w:rPr>
              <w:t>מלאה</w:t>
            </w:r>
            <w:r>
              <w:rPr>
                <w:rFonts w:cs="David" w:hint="cs"/>
                <w:rtl/>
              </w:rPr>
              <w:t xml:space="preserve"> בשפה האנגלית?</w:t>
            </w:r>
          </w:p>
        </w:tc>
        <w:tc>
          <w:tcPr>
            <w:tcW w:w="709" w:type="dxa"/>
            <w:tcBorders>
              <w:top w:val="single" w:sz="4" w:space="0" w:color="auto"/>
              <w:left w:val="single" w:sz="2" w:space="0" w:color="auto"/>
              <w:bottom w:val="single" w:sz="18" w:space="0" w:color="auto"/>
              <w:right w:val="single" w:sz="2" w:space="0" w:color="auto"/>
            </w:tcBorders>
            <w:vAlign w:val="center"/>
          </w:tcPr>
          <w:p w14:paraId="567F2692" w14:textId="77777777" w:rsidR="00B66E6B" w:rsidRDefault="00B66E6B" w:rsidP="00EA21A7">
            <w:pPr>
              <w:spacing w:line="276" w:lineRule="auto"/>
              <w:jc w:val="center"/>
              <w:rPr>
                <w:rFonts w:cs="David"/>
                <w:b/>
                <w:bCs/>
                <w:rtl/>
              </w:rPr>
            </w:pPr>
            <w:r>
              <w:rPr>
                <w:rFonts w:cs="David" w:hint="cs"/>
                <w:b/>
                <w:bCs/>
                <w:rtl/>
              </w:rPr>
              <w:t>כן</w:t>
            </w:r>
          </w:p>
        </w:tc>
        <w:tc>
          <w:tcPr>
            <w:tcW w:w="709" w:type="dxa"/>
            <w:tcBorders>
              <w:top w:val="single" w:sz="2" w:space="0" w:color="auto"/>
              <w:left w:val="single" w:sz="2" w:space="0" w:color="auto"/>
              <w:bottom w:val="single" w:sz="18" w:space="0" w:color="auto"/>
              <w:right w:val="single" w:sz="2" w:space="0" w:color="auto"/>
            </w:tcBorders>
            <w:vAlign w:val="center"/>
          </w:tcPr>
          <w:p w14:paraId="66F788E0" w14:textId="77777777" w:rsidR="00B66E6B" w:rsidRDefault="00B66E6B" w:rsidP="00EA21A7">
            <w:pPr>
              <w:spacing w:line="276" w:lineRule="auto"/>
              <w:jc w:val="center"/>
              <w:rPr>
                <w:rFonts w:cs="David"/>
                <w:b/>
                <w:bCs/>
                <w:rtl/>
              </w:rPr>
            </w:pPr>
            <w:r>
              <w:rPr>
                <w:rFonts w:cs="David" w:hint="cs"/>
                <w:b/>
                <w:bCs/>
                <w:rtl/>
              </w:rPr>
              <w:t>לא</w:t>
            </w:r>
          </w:p>
        </w:tc>
        <w:tc>
          <w:tcPr>
            <w:tcW w:w="2409" w:type="dxa"/>
            <w:tcBorders>
              <w:top w:val="single" w:sz="2" w:space="0" w:color="auto"/>
              <w:left w:val="single" w:sz="2" w:space="0" w:color="auto"/>
              <w:bottom w:val="single" w:sz="18" w:space="0" w:color="auto"/>
              <w:right w:val="single" w:sz="18" w:space="0" w:color="auto"/>
            </w:tcBorders>
          </w:tcPr>
          <w:p w14:paraId="414AF169" w14:textId="77777777" w:rsidR="00B66E6B" w:rsidRPr="00CA77C1" w:rsidRDefault="00B66E6B" w:rsidP="00EA21A7">
            <w:pPr>
              <w:spacing w:line="276" w:lineRule="auto"/>
              <w:jc w:val="center"/>
              <w:rPr>
                <w:rFonts w:cs="David"/>
                <w:highlight w:val="yellow"/>
                <w:rtl/>
              </w:rPr>
            </w:pPr>
          </w:p>
        </w:tc>
      </w:tr>
    </w:tbl>
    <w:p w14:paraId="1965AFFF" w14:textId="77777777" w:rsidR="00171B4E" w:rsidRDefault="00171B4E" w:rsidP="0007758E">
      <w:pPr>
        <w:jc w:val="center"/>
        <w:rPr>
          <w:rFonts w:cs="David"/>
          <w:b/>
          <w:bCs/>
          <w:sz w:val="28"/>
          <w:szCs w:val="28"/>
          <w:u w:val="single"/>
          <w:rtl/>
        </w:rPr>
      </w:pPr>
    </w:p>
    <w:p w14:paraId="6D1D9563" w14:textId="77777777" w:rsidR="00171B4E" w:rsidRDefault="00171B4E" w:rsidP="0007758E">
      <w:pPr>
        <w:jc w:val="center"/>
        <w:rPr>
          <w:rFonts w:cs="David"/>
          <w:b/>
          <w:bCs/>
          <w:sz w:val="28"/>
          <w:szCs w:val="28"/>
          <w:u w:val="single"/>
          <w:rtl/>
        </w:rPr>
      </w:pPr>
    </w:p>
    <w:p w14:paraId="22F8E94F" w14:textId="77777777" w:rsidR="0069327C" w:rsidRDefault="0069327C" w:rsidP="0007758E">
      <w:pPr>
        <w:jc w:val="center"/>
        <w:rPr>
          <w:rFonts w:cs="David"/>
          <w:b/>
          <w:bCs/>
          <w:sz w:val="28"/>
          <w:szCs w:val="28"/>
          <w:u w:val="single"/>
          <w:rtl/>
        </w:rPr>
      </w:pPr>
      <w:r w:rsidRPr="00901462">
        <w:rPr>
          <w:rFonts w:cs="David" w:hint="cs"/>
          <w:b/>
          <w:bCs/>
          <w:sz w:val="28"/>
          <w:szCs w:val="28"/>
          <w:u w:val="single"/>
          <w:rtl/>
        </w:rPr>
        <w:t>חלק ב'-  השכלה</w:t>
      </w:r>
    </w:p>
    <w:p w14:paraId="421B365E" w14:textId="77777777" w:rsidR="004D6E63" w:rsidRDefault="0092162C" w:rsidP="004D6E63">
      <w:pPr>
        <w:numPr>
          <w:ilvl w:val="0"/>
          <w:numId w:val="8"/>
        </w:numPr>
        <w:rPr>
          <w:rFonts w:cs="David"/>
          <w:b/>
          <w:bCs/>
          <w:u w:val="single"/>
        </w:rPr>
      </w:pPr>
      <w:r w:rsidRPr="00012294">
        <w:rPr>
          <w:rFonts w:cs="David" w:hint="cs"/>
          <w:b/>
          <w:bCs/>
          <w:u w:val="single"/>
          <w:rtl/>
        </w:rPr>
        <w:t xml:space="preserve">פירוט השכלה </w:t>
      </w:r>
      <w:r w:rsidR="003668F9" w:rsidRPr="00012294">
        <w:rPr>
          <w:rFonts w:cs="David" w:hint="cs"/>
          <w:b/>
          <w:bCs/>
          <w:u w:val="single"/>
          <w:rtl/>
        </w:rPr>
        <w:t>אקדמית</w:t>
      </w:r>
      <w:r w:rsidR="00E1694B" w:rsidRPr="00012294">
        <w:rPr>
          <w:rFonts w:cs="David" w:hint="cs"/>
          <w:b/>
          <w:bCs/>
          <w:u w:val="single"/>
          <w:rtl/>
        </w:rPr>
        <w:t xml:space="preserve"> </w:t>
      </w:r>
    </w:p>
    <w:p w14:paraId="2901969B" w14:textId="77777777" w:rsidR="004D6E63" w:rsidRDefault="004D6E63" w:rsidP="004D6E63">
      <w:pPr>
        <w:ind w:left="-690"/>
        <w:rPr>
          <w:rFonts w:cs="David"/>
          <w:b/>
          <w:bCs/>
          <w:u w:val="single"/>
          <w:rtl/>
        </w:rPr>
      </w:pPr>
    </w:p>
    <w:p w14:paraId="30C1B710" w14:textId="77777777" w:rsidR="00805AEE" w:rsidRDefault="00CF2D27" w:rsidP="00805AEE">
      <w:pPr>
        <w:ind w:left="-382"/>
        <w:jc w:val="both"/>
        <w:rPr>
          <w:rFonts w:cs="David"/>
          <w:rtl/>
        </w:rPr>
      </w:pPr>
      <w:r>
        <w:rPr>
          <w:rFonts w:cs="David" w:hint="cs"/>
          <w:rtl/>
        </w:rPr>
        <w:t xml:space="preserve">נא להשלים את כל המידע הדרוש </w:t>
      </w:r>
      <w:r>
        <w:rPr>
          <w:rFonts w:cs="David" w:hint="cs"/>
          <w:b/>
          <w:bCs/>
          <w:u w:val="single"/>
          <w:rtl/>
        </w:rPr>
        <w:t>ולצרף תעודות השכלה עבור כל תואר אקדמי.</w:t>
      </w:r>
      <w:r>
        <w:rPr>
          <w:rFonts w:cs="David" w:hint="cs"/>
          <w:rtl/>
        </w:rPr>
        <w:t xml:space="preserve"> </w:t>
      </w:r>
    </w:p>
    <w:p w14:paraId="48C238AD" w14:textId="77777777" w:rsidR="001828E9" w:rsidRDefault="00AB605A" w:rsidP="001828E9">
      <w:pPr>
        <w:ind w:left="-382"/>
        <w:jc w:val="both"/>
        <w:rPr>
          <w:rFonts w:cs="David"/>
          <w:rtl/>
        </w:rPr>
      </w:pPr>
      <w:r w:rsidRPr="00805AEE">
        <w:rPr>
          <w:rFonts w:ascii="David" w:hAnsi="David" w:cs="David"/>
          <w:b/>
          <w:bCs/>
          <w:rtl/>
        </w:rPr>
        <w:t>בעל תואר אקדמי*, באחד מהמקצועות הבאים: כלכלה, חשבונאות, מנהל עסקים,  משפטים, הנדסה, ביקורת פנימית וציבורית, מנהל ציבורי.</w:t>
      </w:r>
      <w:r w:rsidR="001244FC" w:rsidRPr="00805AEE">
        <w:rPr>
          <w:rFonts w:ascii="David" w:hAnsi="David" w:cs="David"/>
          <w:b/>
          <w:bCs/>
          <w:rtl/>
        </w:rPr>
        <w:t xml:space="preserve"> </w:t>
      </w:r>
    </w:p>
    <w:p w14:paraId="043251B1" w14:textId="77777777" w:rsidR="001828E9" w:rsidRDefault="001828E9" w:rsidP="001828E9">
      <w:pPr>
        <w:ind w:left="-382"/>
        <w:jc w:val="both"/>
        <w:rPr>
          <w:rFonts w:cs="David"/>
          <w:rtl/>
        </w:rPr>
      </w:pPr>
    </w:p>
    <w:p w14:paraId="7611992E" w14:textId="5E051638" w:rsidR="001828E9" w:rsidRPr="001828E9" w:rsidRDefault="001828E9" w:rsidP="001828E9">
      <w:pPr>
        <w:ind w:left="-382"/>
        <w:jc w:val="both"/>
        <w:rPr>
          <w:rFonts w:cs="David"/>
          <w:rtl/>
        </w:rPr>
      </w:pPr>
      <w:r w:rsidRPr="00805AEE">
        <w:rPr>
          <w:rFonts w:ascii="David" w:hAnsi="David" w:cs="David"/>
          <w:b/>
          <w:bCs/>
          <w:u w:val="single"/>
          <w:rtl/>
        </w:rPr>
        <w:t>תואר אקדמי</w:t>
      </w:r>
      <w:r w:rsidRPr="00805AEE">
        <w:rPr>
          <w:rFonts w:ascii="David" w:hAnsi="David" w:cs="David"/>
          <w:b/>
          <w:bCs/>
          <w:rtl/>
        </w:rPr>
        <w:t xml:space="preserve">"* – המוכר ע"י המועצה להשכלה גבוהה או תואר ממוסד להשכלה גבוהה מחו"ל שניתן לו אישור שקילות מאת הגוף להערכת תארים ודיפלומות מחו"ל במשרד החינוך. </w:t>
      </w:r>
    </w:p>
    <w:p w14:paraId="60AA0869" w14:textId="77777777" w:rsidR="001828E9" w:rsidRDefault="001828E9" w:rsidP="00805AEE">
      <w:pPr>
        <w:ind w:left="-382"/>
        <w:jc w:val="both"/>
        <w:rPr>
          <w:rFonts w:cs="David"/>
          <w:rtl/>
        </w:rPr>
      </w:pPr>
    </w:p>
    <w:p w14:paraId="4A0CEBCC" w14:textId="77777777" w:rsidR="001D0A3A" w:rsidRDefault="001D0A3A" w:rsidP="00805AEE">
      <w:pPr>
        <w:ind w:left="-382"/>
        <w:jc w:val="both"/>
        <w:rPr>
          <w:rFonts w:cs="David"/>
          <w:rtl/>
        </w:rPr>
      </w:pPr>
    </w:p>
    <w:tbl>
      <w:tblPr>
        <w:bidiVisual/>
        <w:tblW w:w="10059"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322"/>
        <w:gridCol w:w="948"/>
        <w:gridCol w:w="818"/>
        <w:gridCol w:w="1619"/>
        <w:gridCol w:w="1341"/>
        <w:gridCol w:w="1341"/>
        <w:gridCol w:w="1576"/>
      </w:tblGrid>
      <w:tr w:rsidR="0092162C" w:rsidRPr="000027F6" w14:paraId="4E1D9D05" w14:textId="77777777" w:rsidTr="008E7D70">
        <w:tc>
          <w:tcPr>
            <w:tcW w:w="561" w:type="dxa"/>
            <w:shd w:val="clear" w:color="auto" w:fill="D9D9D9"/>
          </w:tcPr>
          <w:p w14:paraId="3CF84278" w14:textId="76F9FE17" w:rsidR="0092162C" w:rsidRPr="000027F6" w:rsidRDefault="0092162C" w:rsidP="0092162C">
            <w:pPr>
              <w:rPr>
                <w:rFonts w:cs="David"/>
                <w:b/>
                <w:bCs/>
                <w:sz w:val="22"/>
                <w:szCs w:val="22"/>
                <w:rtl/>
              </w:rPr>
            </w:pPr>
            <w:r w:rsidRPr="000027F6">
              <w:rPr>
                <w:rFonts w:cs="David" w:hint="cs"/>
                <w:b/>
                <w:bCs/>
                <w:sz w:val="22"/>
                <w:szCs w:val="22"/>
                <w:rtl/>
              </w:rPr>
              <w:t>סוג השכלה</w:t>
            </w:r>
          </w:p>
        </w:tc>
        <w:tc>
          <w:tcPr>
            <w:tcW w:w="1418" w:type="dxa"/>
            <w:shd w:val="clear" w:color="auto" w:fill="D9D9D9"/>
          </w:tcPr>
          <w:p w14:paraId="1B1AC7B8" w14:textId="77777777" w:rsidR="0092162C" w:rsidRPr="000027F6" w:rsidRDefault="0092162C" w:rsidP="0080482C">
            <w:pPr>
              <w:rPr>
                <w:rFonts w:cs="David"/>
                <w:b/>
                <w:bCs/>
                <w:sz w:val="22"/>
                <w:szCs w:val="22"/>
                <w:rtl/>
              </w:rPr>
            </w:pPr>
            <w:r w:rsidRPr="000027F6">
              <w:rPr>
                <w:rFonts w:cs="David" w:hint="cs"/>
                <w:b/>
                <w:bCs/>
                <w:sz w:val="22"/>
                <w:szCs w:val="22"/>
                <w:rtl/>
              </w:rPr>
              <w:t>מסלול לימוד</w:t>
            </w:r>
          </w:p>
        </w:tc>
        <w:tc>
          <w:tcPr>
            <w:tcW w:w="992" w:type="dxa"/>
            <w:shd w:val="clear" w:color="auto" w:fill="D9D9D9"/>
          </w:tcPr>
          <w:p w14:paraId="6D6C9450" w14:textId="77777777" w:rsidR="0092162C" w:rsidRPr="000027F6" w:rsidRDefault="0092162C" w:rsidP="0092162C">
            <w:pPr>
              <w:rPr>
                <w:rFonts w:cs="David"/>
                <w:b/>
                <w:bCs/>
                <w:sz w:val="22"/>
                <w:szCs w:val="22"/>
                <w:rtl/>
              </w:rPr>
            </w:pPr>
            <w:r w:rsidRPr="000027F6">
              <w:rPr>
                <w:rFonts w:cs="David" w:hint="cs"/>
                <w:b/>
                <w:bCs/>
                <w:sz w:val="22"/>
                <w:szCs w:val="22"/>
                <w:rtl/>
              </w:rPr>
              <w:t>מס' שנות לימוד</w:t>
            </w:r>
          </w:p>
        </w:tc>
        <w:tc>
          <w:tcPr>
            <w:tcW w:w="851" w:type="dxa"/>
            <w:shd w:val="clear" w:color="auto" w:fill="D9D9D9"/>
          </w:tcPr>
          <w:p w14:paraId="7982C349" w14:textId="77777777" w:rsidR="0092162C" w:rsidRPr="000027F6" w:rsidRDefault="0092162C" w:rsidP="0092162C">
            <w:pPr>
              <w:rPr>
                <w:rFonts w:cs="David"/>
                <w:b/>
                <w:bCs/>
                <w:sz w:val="22"/>
                <w:szCs w:val="22"/>
                <w:rtl/>
              </w:rPr>
            </w:pPr>
            <w:r w:rsidRPr="000027F6">
              <w:rPr>
                <w:rFonts w:cs="David" w:hint="cs"/>
                <w:b/>
                <w:bCs/>
                <w:sz w:val="22"/>
                <w:szCs w:val="22"/>
                <w:rtl/>
              </w:rPr>
              <w:t>שנת סיום</w:t>
            </w:r>
          </w:p>
        </w:tc>
        <w:tc>
          <w:tcPr>
            <w:tcW w:w="1701" w:type="dxa"/>
            <w:shd w:val="clear" w:color="auto" w:fill="D9D9D9"/>
          </w:tcPr>
          <w:p w14:paraId="288ABC09" w14:textId="77777777" w:rsidR="0092162C" w:rsidRPr="000027F6" w:rsidRDefault="0092162C" w:rsidP="0092162C">
            <w:pPr>
              <w:rPr>
                <w:rFonts w:cs="David"/>
                <w:b/>
                <w:bCs/>
                <w:sz w:val="22"/>
                <w:szCs w:val="22"/>
                <w:rtl/>
              </w:rPr>
            </w:pPr>
            <w:r w:rsidRPr="000027F6">
              <w:rPr>
                <w:rFonts w:cs="David" w:hint="cs"/>
                <w:b/>
                <w:bCs/>
                <w:sz w:val="22"/>
                <w:szCs w:val="22"/>
                <w:rtl/>
              </w:rPr>
              <w:t xml:space="preserve">המקצוע / ההתמחות/ </w:t>
            </w:r>
            <w:r w:rsidR="00DD30F7">
              <w:rPr>
                <w:rFonts w:cs="David" w:hint="cs"/>
                <w:b/>
                <w:bCs/>
                <w:sz w:val="22"/>
                <w:szCs w:val="22"/>
                <w:rtl/>
              </w:rPr>
              <w:t>ה</w:t>
            </w:r>
            <w:r w:rsidRPr="000027F6">
              <w:rPr>
                <w:rFonts w:cs="David" w:hint="cs"/>
                <w:b/>
                <w:bCs/>
                <w:sz w:val="22"/>
                <w:szCs w:val="22"/>
                <w:rtl/>
              </w:rPr>
              <w:t>מגמה</w:t>
            </w:r>
          </w:p>
        </w:tc>
        <w:tc>
          <w:tcPr>
            <w:tcW w:w="1417" w:type="dxa"/>
            <w:shd w:val="clear" w:color="auto" w:fill="D9D9D9"/>
          </w:tcPr>
          <w:p w14:paraId="6D5C6A20" w14:textId="77777777" w:rsidR="0092162C" w:rsidRPr="000027F6" w:rsidRDefault="0092162C" w:rsidP="0092162C">
            <w:pPr>
              <w:rPr>
                <w:rFonts w:cs="David"/>
                <w:b/>
                <w:bCs/>
                <w:sz w:val="22"/>
                <w:szCs w:val="22"/>
                <w:rtl/>
              </w:rPr>
            </w:pPr>
            <w:r w:rsidRPr="000027F6">
              <w:rPr>
                <w:rFonts w:cs="David" w:hint="cs"/>
                <w:b/>
                <w:bCs/>
                <w:sz w:val="22"/>
                <w:szCs w:val="22"/>
                <w:rtl/>
              </w:rPr>
              <w:t xml:space="preserve">האם הושגה תעודה? </w:t>
            </w:r>
          </w:p>
          <w:p w14:paraId="0D604B0F" w14:textId="77777777" w:rsidR="0092162C" w:rsidRPr="000027F6" w:rsidRDefault="0092162C" w:rsidP="0092162C">
            <w:pPr>
              <w:rPr>
                <w:rFonts w:cs="David"/>
                <w:b/>
                <w:bCs/>
                <w:sz w:val="22"/>
                <w:szCs w:val="22"/>
                <w:rtl/>
              </w:rPr>
            </w:pPr>
            <w:r w:rsidRPr="000027F6">
              <w:rPr>
                <w:rFonts w:cs="David" w:hint="cs"/>
                <w:b/>
                <w:bCs/>
                <w:sz w:val="20"/>
                <w:szCs w:val="20"/>
                <w:rtl/>
              </w:rPr>
              <w:t>(אם לא הושגה תעודה אנא ציין במפורש)</w:t>
            </w:r>
          </w:p>
        </w:tc>
        <w:tc>
          <w:tcPr>
            <w:tcW w:w="1418" w:type="dxa"/>
            <w:shd w:val="clear" w:color="auto" w:fill="D9D9D9"/>
          </w:tcPr>
          <w:p w14:paraId="422C349F" w14:textId="77777777" w:rsidR="0092162C" w:rsidRPr="000027F6" w:rsidRDefault="0092162C" w:rsidP="0092162C">
            <w:pPr>
              <w:rPr>
                <w:rFonts w:cs="David"/>
                <w:b/>
                <w:bCs/>
                <w:sz w:val="22"/>
                <w:szCs w:val="22"/>
                <w:rtl/>
              </w:rPr>
            </w:pPr>
            <w:r w:rsidRPr="000027F6">
              <w:rPr>
                <w:rFonts w:cs="David" w:hint="cs"/>
                <w:b/>
                <w:bCs/>
                <w:sz w:val="22"/>
                <w:szCs w:val="22"/>
                <w:rtl/>
              </w:rPr>
              <w:t xml:space="preserve">סוג התואר / התעודה </w:t>
            </w:r>
          </w:p>
        </w:tc>
        <w:tc>
          <w:tcPr>
            <w:tcW w:w="1701" w:type="dxa"/>
            <w:shd w:val="clear" w:color="auto" w:fill="D9D9D9"/>
          </w:tcPr>
          <w:p w14:paraId="34EB9E1D" w14:textId="77777777" w:rsidR="0092162C" w:rsidRPr="000027F6" w:rsidRDefault="0092162C" w:rsidP="0092162C">
            <w:pPr>
              <w:rPr>
                <w:rFonts w:cs="David"/>
                <w:b/>
                <w:bCs/>
                <w:sz w:val="22"/>
                <w:szCs w:val="22"/>
                <w:rtl/>
              </w:rPr>
            </w:pPr>
            <w:r w:rsidRPr="000027F6">
              <w:rPr>
                <w:rFonts w:cs="David" w:hint="cs"/>
                <w:b/>
                <w:bCs/>
                <w:sz w:val="22"/>
                <w:szCs w:val="22"/>
                <w:rtl/>
              </w:rPr>
              <w:t>שם מוסד הלימוד ומקומו</w:t>
            </w:r>
          </w:p>
        </w:tc>
      </w:tr>
      <w:tr w:rsidR="0092162C" w:rsidRPr="000027F6" w14:paraId="52F42AE5" w14:textId="77777777" w:rsidTr="008E7D70">
        <w:trPr>
          <w:trHeight w:val="575"/>
        </w:trPr>
        <w:tc>
          <w:tcPr>
            <w:tcW w:w="561" w:type="dxa"/>
            <w:shd w:val="clear" w:color="auto" w:fill="auto"/>
          </w:tcPr>
          <w:p w14:paraId="611DA487" w14:textId="77777777" w:rsidR="0092162C" w:rsidRPr="000027F6" w:rsidRDefault="00D01448" w:rsidP="0092162C">
            <w:pPr>
              <w:rPr>
                <w:rFonts w:cs="David"/>
                <w:b/>
                <w:bCs/>
                <w:rtl/>
              </w:rPr>
            </w:pPr>
            <w:r>
              <w:rPr>
                <w:rFonts w:cs="David" w:hint="cs"/>
                <w:b/>
                <w:bCs/>
                <w:rtl/>
              </w:rPr>
              <w:t>אקדמאית</w:t>
            </w:r>
          </w:p>
          <w:p w14:paraId="493DB578" w14:textId="77777777" w:rsidR="0092162C" w:rsidRDefault="0092162C" w:rsidP="0092162C">
            <w:pPr>
              <w:rPr>
                <w:rFonts w:cs="David"/>
                <w:rtl/>
              </w:rPr>
            </w:pPr>
          </w:p>
          <w:p w14:paraId="5F67A20C" w14:textId="77777777" w:rsidR="00C2548D" w:rsidRPr="000027F6" w:rsidRDefault="00C2548D" w:rsidP="0092162C">
            <w:pPr>
              <w:rPr>
                <w:rFonts w:cs="David"/>
                <w:rtl/>
              </w:rPr>
            </w:pPr>
          </w:p>
        </w:tc>
        <w:tc>
          <w:tcPr>
            <w:tcW w:w="1418" w:type="dxa"/>
            <w:shd w:val="clear" w:color="auto" w:fill="auto"/>
          </w:tcPr>
          <w:p w14:paraId="25C07DF4" w14:textId="77777777" w:rsidR="0092162C" w:rsidRPr="000027F6" w:rsidRDefault="0092162C" w:rsidP="0092162C">
            <w:pPr>
              <w:rPr>
                <w:rFonts w:cs="David"/>
                <w:rtl/>
              </w:rPr>
            </w:pPr>
          </w:p>
        </w:tc>
        <w:tc>
          <w:tcPr>
            <w:tcW w:w="992" w:type="dxa"/>
            <w:shd w:val="clear" w:color="auto" w:fill="auto"/>
          </w:tcPr>
          <w:p w14:paraId="64ACBA14" w14:textId="77777777" w:rsidR="0092162C" w:rsidRPr="000027F6" w:rsidRDefault="0092162C" w:rsidP="0092162C">
            <w:pPr>
              <w:rPr>
                <w:rFonts w:cs="David"/>
                <w:rtl/>
              </w:rPr>
            </w:pPr>
          </w:p>
        </w:tc>
        <w:tc>
          <w:tcPr>
            <w:tcW w:w="851" w:type="dxa"/>
            <w:shd w:val="clear" w:color="auto" w:fill="auto"/>
          </w:tcPr>
          <w:p w14:paraId="516B7332" w14:textId="77777777" w:rsidR="0092162C" w:rsidRPr="000027F6" w:rsidRDefault="0092162C" w:rsidP="0092162C">
            <w:pPr>
              <w:rPr>
                <w:rFonts w:cs="David"/>
                <w:rtl/>
              </w:rPr>
            </w:pPr>
          </w:p>
        </w:tc>
        <w:tc>
          <w:tcPr>
            <w:tcW w:w="1701" w:type="dxa"/>
            <w:shd w:val="clear" w:color="auto" w:fill="auto"/>
          </w:tcPr>
          <w:p w14:paraId="222F2E84" w14:textId="77777777" w:rsidR="0092162C" w:rsidRPr="000027F6" w:rsidRDefault="0092162C" w:rsidP="0092162C">
            <w:pPr>
              <w:rPr>
                <w:rFonts w:cs="David"/>
                <w:rtl/>
              </w:rPr>
            </w:pPr>
          </w:p>
        </w:tc>
        <w:tc>
          <w:tcPr>
            <w:tcW w:w="1417" w:type="dxa"/>
            <w:shd w:val="clear" w:color="auto" w:fill="auto"/>
          </w:tcPr>
          <w:p w14:paraId="07184045" w14:textId="77777777" w:rsidR="0092162C" w:rsidRPr="000027F6" w:rsidRDefault="0092162C" w:rsidP="0092162C">
            <w:pPr>
              <w:rPr>
                <w:rFonts w:cs="David"/>
                <w:rtl/>
              </w:rPr>
            </w:pPr>
          </w:p>
        </w:tc>
        <w:tc>
          <w:tcPr>
            <w:tcW w:w="1418" w:type="dxa"/>
            <w:shd w:val="clear" w:color="auto" w:fill="auto"/>
          </w:tcPr>
          <w:p w14:paraId="48664107" w14:textId="77777777" w:rsidR="0092162C" w:rsidRPr="000027F6" w:rsidRDefault="0092162C" w:rsidP="0092162C">
            <w:pPr>
              <w:rPr>
                <w:rFonts w:cs="David"/>
                <w:rtl/>
              </w:rPr>
            </w:pPr>
          </w:p>
        </w:tc>
        <w:tc>
          <w:tcPr>
            <w:tcW w:w="1701" w:type="dxa"/>
            <w:shd w:val="clear" w:color="auto" w:fill="auto"/>
          </w:tcPr>
          <w:p w14:paraId="15D97898" w14:textId="77777777" w:rsidR="0092162C" w:rsidRPr="000027F6" w:rsidRDefault="0092162C" w:rsidP="0092162C">
            <w:pPr>
              <w:rPr>
                <w:rFonts w:cs="David"/>
                <w:rtl/>
              </w:rPr>
            </w:pPr>
          </w:p>
        </w:tc>
      </w:tr>
      <w:tr w:rsidR="001244FC" w:rsidRPr="000027F6" w14:paraId="4DE10305" w14:textId="77777777" w:rsidTr="008E7D70">
        <w:trPr>
          <w:trHeight w:val="575"/>
        </w:trPr>
        <w:tc>
          <w:tcPr>
            <w:tcW w:w="561" w:type="dxa"/>
            <w:shd w:val="clear" w:color="auto" w:fill="auto"/>
          </w:tcPr>
          <w:p w14:paraId="7C1E7E8F" w14:textId="77777777" w:rsidR="001244FC" w:rsidRDefault="001244FC" w:rsidP="0092162C">
            <w:pPr>
              <w:rPr>
                <w:rFonts w:cs="David"/>
                <w:b/>
                <w:bCs/>
                <w:rtl/>
              </w:rPr>
            </w:pPr>
          </w:p>
        </w:tc>
        <w:tc>
          <w:tcPr>
            <w:tcW w:w="1418" w:type="dxa"/>
            <w:shd w:val="clear" w:color="auto" w:fill="auto"/>
          </w:tcPr>
          <w:p w14:paraId="38EA3F51" w14:textId="77777777" w:rsidR="001244FC" w:rsidRPr="000027F6" w:rsidRDefault="001244FC" w:rsidP="0092162C">
            <w:pPr>
              <w:rPr>
                <w:rFonts w:cs="David"/>
                <w:rtl/>
              </w:rPr>
            </w:pPr>
          </w:p>
        </w:tc>
        <w:tc>
          <w:tcPr>
            <w:tcW w:w="992" w:type="dxa"/>
            <w:shd w:val="clear" w:color="auto" w:fill="auto"/>
          </w:tcPr>
          <w:p w14:paraId="0D8BDA93" w14:textId="77777777" w:rsidR="001244FC" w:rsidRPr="000027F6" w:rsidRDefault="001244FC" w:rsidP="0092162C">
            <w:pPr>
              <w:rPr>
                <w:rFonts w:cs="David"/>
                <w:rtl/>
              </w:rPr>
            </w:pPr>
          </w:p>
        </w:tc>
        <w:tc>
          <w:tcPr>
            <w:tcW w:w="851" w:type="dxa"/>
            <w:shd w:val="clear" w:color="auto" w:fill="auto"/>
          </w:tcPr>
          <w:p w14:paraId="494CEC34" w14:textId="77777777" w:rsidR="001244FC" w:rsidRPr="000027F6" w:rsidRDefault="001244FC" w:rsidP="0092162C">
            <w:pPr>
              <w:rPr>
                <w:rFonts w:cs="David"/>
                <w:rtl/>
              </w:rPr>
            </w:pPr>
          </w:p>
        </w:tc>
        <w:tc>
          <w:tcPr>
            <w:tcW w:w="1701" w:type="dxa"/>
            <w:shd w:val="clear" w:color="auto" w:fill="auto"/>
          </w:tcPr>
          <w:p w14:paraId="270E6693" w14:textId="77777777" w:rsidR="001244FC" w:rsidRPr="000027F6" w:rsidRDefault="001244FC" w:rsidP="0092162C">
            <w:pPr>
              <w:rPr>
                <w:rFonts w:cs="David"/>
                <w:rtl/>
              </w:rPr>
            </w:pPr>
          </w:p>
        </w:tc>
        <w:tc>
          <w:tcPr>
            <w:tcW w:w="1417" w:type="dxa"/>
            <w:shd w:val="clear" w:color="auto" w:fill="auto"/>
          </w:tcPr>
          <w:p w14:paraId="6E81ED84" w14:textId="77777777" w:rsidR="001244FC" w:rsidRPr="000027F6" w:rsidRDefault="001244FC" w:rsidP="0092162C">
            <w:pPr>
              <w:rPr>
                <w:rFonts w:cs="David"/>
                <w:rtl/>
              </w:rPr>
            </w:pPr>
          </w:p>
        </w:tc>
        <w:tc>
          <w:tcPr>
            <w:tcW w:w="1418" w:type="dxa"/>
            <w:shd w:val="clear" w:color="auto" w:fill="auto"/>
          </w:tcPr>
          <w:p w14:paraId="0981D22C" w14:textId="77777777" w:rsidR="001244FC" w:rsidRPr="000027F6" w:rsidRDefault="001244FC" w:rsidP="0092162C">
            <w:pPr>
              <w:rPr>
                <w:rFonts w:cs="David"/>
                <w:rtl/>
              </w:rPr>
            </w:pPr>
          </w:p>
        </w:tc>
        <w:tc>
          <w:tcPr>
            <w:tcW w:w="1701" w:type="dxa"/>
            <w:shd w:val="clear" w:color="auto" w:fill="auto"/>
          </w:tcPr>
          <w:p w14:paraId="5468A724" w14:textId="77777777" w:rsidR="001244FC" w:rsidRPr="000027F6" w:rsidRDefault="001244FC" w:rsidP="0092162C">
            <w:pPr>
              <w:rPr>
                <w:rFonts w:cs="David"/>
                <w:rtl/>
              </w:rPr>
            </w:pPr>
          </w:p>
        </w:tc>
      </w:tr>
    </w:tbl>
    <w:p w14:paraId="739846C1" w14:textId="77777777" w:rsidR="00AB085B" w:rsidRDefault="00AB085B" w:rsidP="004D70F6">
      <w:pPr>
        <w:rPr>
          <w:rFonts w:cs="David"/>
          <w:b/>
          <w:bCs/>
          <w:sz w:val="28"/>
          <w:szCs w:val="28"/>
          <w:u w:val="single"/>
          <w:rtl/>
        </w:rPr>
      </w:pPr>
    </w:p>
    <w:p w14:paraId="333DA3DA" w14:textId="77777777" w:rsidR="0063055C" w:rsidRDefault="0063055C" w:rsidP="004D70F6">
      <w:pPr>
        <w:rPr>
          <w:rFonts w:cs="David"/>
          <w:b/>
          <w:bCs/>
          <w:sz w:val="28"/>
          <w:szCs w:val="28"/>
          <w:u w:val="single"/>
          <w:rtl/>
        </w:rPr>
      </w:pPr>
    </w:p>
    <w:p w14:paraId="15B29B36" w14:textId="77777777" w:rsidR="0063055C" w:rsidRDefault="0063055C" w:rsidP="004D70F6">
      <w:pPr>
        <w:rPr>
          <w:rFonts w:cs="David"/>
          <w:b/>
          <w:bCs/>
          <w:sz w:val="28"/>
          <w:szCs w:val="28"/>
          <w:u w:val="single"/>
          <w:rtl/>
        </w:rPr>
      </w:pPr>
    </w:p>
    <w:p w14:paraId="33DF591E" w14:textId="5EC3B98F" w:rsidR="00A473B4" w:rsidRPr="00901462" w:rsidRDefault="00A473B4" w:rsidP="004D70F6">
      <w:pPr>
        <w:rPr>
          <w:rFonts w:cs="David"/>
          <w:b/>
          <w:bCs/>
          <w:sz w:val="28"/>
          <w:szCs w:val="28"/>
          <w:u w:val="single"/>
          <w:rtl/>
        </w:rPr>
      </w:pPr>
      <w:r w:rsidRPr="00901462">
        <w:rPr>
          <w:rFonts w:cs="David" w:hint="cs"/>
          <w:b/>
          <w:bCs/>
          <w:sz w:val="28"/>
          <w:szCs w:val="28"/>
          <w:u w:val="single"/>
          <w:rtl/>
        </w:rPr>
        <w:t xml:space="preserve">חלק </w:t>
      </w:r>
      <w:r w:rsidR="00C868F5" w:rsidRPr="00901462">
        <w:rPr>
          <w:rFonts w:cs="David" w:hint="cs"/>
          <w:b/>
          <w:bCs/>
          <w:sz w:val="28"/>
          <w:szCs w:val="28"/>
          <w:u w:val="single"/>
          <w:rtl/>
        </w:rPr>
        <w:t>ג'</w:t>
      </w:r>
      <w:r w:rsidRPr="00901462">
        <w:rPr>
          <w:rFonts w:cs="David" w:hint="cs"/>
          <w:b/>
          <w:bCs/>
          <w:sz w:val="28"/>
          <w:szCs w:val="28"/>
          <w:u w:val="single"/>
          <w:rtl/>
        </w:rPr>
        <w:t>-  ניסיון תעסוקתי</w:t>
      </w:r>
    </w:p>
    <w:p w14:paraId="1A6AA93F" w14:textId="77777777" w:rsidR="00A473B4" w:rsidRDefault="00A473B4" w:rsidP="00A473B4">
      <w:pPr>
        <w:jc w:val="center"/>
        <w:rPr>
          <w:rFonts w:cs="David"/>
          <w:b/>
          <w:bCs/>
          <w:u w:val="single"/>
          <w:rtl/>
        </w:rPr>
      </w:pPr>
    </w:p>
    <w:p w14:paraId="08EB8518" w14:textId="77777777" w:rsidR="00CF2D27" w:rsidRPr="005C6346" w:rsidRDefault="00CF2D27" w:rsidP="00A14994">
      <w:pPr>
        <w:numPr>
          <w:ilvl w:val="0"/>
          <w:numId w:val="8"/>
        </w:numPr>
        <w:spacing w:line="276" w:lineRule="auto"/>
        <w:rPr>
          <w:rFonts w:cs="David"/>
          <w:b/>
          <w:bCs/>
          <w:u w:val="single"/>
        </w:rPr>
      </w:pPr>
      <w:r w:rsidRPr="00F56BC2">
        <w:rPr>
          <w:rFonts w:cs="David" w:hint="cs"/>
          <w:rtl/>
          <w:lang w:eastAsia="he-IL"/>
        </w:rPr>
        <w:t>אנא מלא</w:t>
      </w:r>
      <w:r>
        <w:rPr>
          <w:rFonts w:cs="David" w:hint="cs"/>
          <w:rtl/>
          <w:lang w:eastAsia="he-IL"/>
        </w:rPr>
        <w:t>/י</w:t>
      </w:r>
      <w:r w:rsidRPr="00F56BC2">
        <w:rPr>
          <w:rFonts w:cs="David" w:hint="cs"/>
          <w:rtl/>
          <w:lang w:eastAsia="he-IL"/>
        </w:rPr>
        <w:t xml:space="preserve"> את כל הפרטים הנדרשים לגבי</w:t>
      </w:r>
      <w:r w:rsidRPr="00F56BC2">
        <w:rPr>
          <w:rFonts w:cs="David" w:hint="cs"/>
          <w:b/>
          <w:bCs/>
          <w:rtl/>
          <w:lang w:eastAsia="he-IL"/>
        </w:rPr>
        <w:t xml:space="preserve"> כל תפקיד </w:t>
      </w:r>
      <w:r w:rsidRPr="00F56BC2">
        <w:rPr>
          <w:rFonts w:cs="David" w:hint="cs"/>
          <w:rtl/>
          <w:lang w:eastAsia="he-IL"/>
        </w:rPr>
        <w:t xml:space="preserve">בנפרד בנוגע לניסיונך התעסוקתי </w:t>
      </w:r>
      <w:r w:rsidRPr="00F56BC2">
        <w:rPr>
          <w:rFonts w:cs="David" w:hint="cs"/>
          <w:b/>
          <w:bCs/>
          <w:rtl/>
          <w:lang w:eastAsia="he-IL"/>
        </w:rPr>
        <w:t>המלא</w:t>
      </w:r>
      <w:r>
        <w:rPr>
          <w:rFonts w:cs="David" w:hint="cs"/>
          <w:b/>
          <w:bCs/>
          <w:rtl/>
          <w:lang w:eastAsia="he-IL"/>
        </w:rPr>
        <w:t xml:space="preserve"> </w:t>
      </w:r>
    </w:p>
    <w:p w14:paraId="4E5DADD4" w14:textId="77777777" w:rsidR="00CF2D27" w:rsidRDefault="00CF2D27" w:rsidP="00A14994">
      <w:pPr>
        <w:spacing w:line="276" w:lineRule="auto"/>
        <w:ind w:left="-690"/>
        <w:rPr>
          <w:rFonts w:cs="David"/>
          <w:b/>
          <w:bCs/>
          <w:u w:val="single"/>
          <w:rtl/>
        </w:rPr>
      </w:pPr>
      <w:r w:rsidRPr="00CF2D27">
        <w:rPr>
          <w:rFonts w:cs="David" w:hint="eastAsia"/>
          <w:b/>
          <w:bCs/>
          <w:u w:val="single"/>
          <w:rtl/>
        </w:rPr>
        <w:t>הערה</w:t>
      </w:r>
      <w:r w:rsidRPr="00CF2D27">
        <w:rPr>
          <w:rFonts w:cs="David"/>
          <w:b/>
          <w:bCs/>
          <w:u w:val="single"/>
          <w:rtl/>
        </w:rPr>
        <w:t xml:space="preserve">: </w:t>
      </w:r>
      <w:r w:rsidRPr="00CF2D27">
        <w:rPr>
          <w:rFonts w:cs="David" w:hint="eastAsia"/>
          <w:b/>
          <w:bCs/>
          <w:u w:val="single"/>
          <w:rtl/>
        </w:rPr>
        <w:t>במידה</w:t>
      </w:r>
      <w:r w:rsidRPr="00CF2D27">
        <w:rPr>
          <w:rFonts w:cs="David"/>
          <w:b/>
          <w:bCs/>
          <w:u w:val="single"/>
          <w:rtl/>
        </w:rPr>
        <w:t xml:space="preserve"> </w:t>
      </w:r>
      <w:r w:rsidRPr="00CF2D27">
        <w:rPr>
          <w:rFonts w:cs="David" w:hint="cs"/>
          <w:b/>
          <w:bCs/>
          <w:u w:val="single"/>
          <w:rtl/>
        </w:rPr>
        <w:t>וכיהנת</w:t>
      </w:r>
      <w:r w:rsidRPr="00CF2D27">
        <w:rPr>
          <w:rFonts w:cs="David"/>
          <w:b/>
          <w:bCs/>
          <w:u w:val="single"/>
          <w:rtl/>
        </w:rPr>
        <w:t xml:space="preserve"> </w:t>
      </w:r>
      <w:r w:rsidRPr="00CF2D27">
        <w:rPr>
          <w:rFonts w:cs="David" w:hint="eastAsia"/>
          <w:b/>
          <w:bCs/>
          <w:u w:val="single"/>
          <w:rtl/>
        </w:rPr>
        <w:t>במספר</w:t>
      </w:r>
      <w:r w:rsidRPr="00CF2D27">
        <w:rPr>
          <w:rFonts w:cs="David"/>
          <w:b/>
          <w:bCs/>
          <w:u w:val="single"/>
          <w:rtl/>
        </w:rPr>
        <w:t xml:space="preserve"> </w:t>
      </w:r>
      <w:r w:rsidRPr="00CF2D27">
        <w:rPr>
          <w:rFonts w:cs="David" w:hint="eastAsia"/>
          <w:b/>
          <w:bCs/>
          <w:u w:val="single"/>
          <w:rtl/>
        </w:rPr>
        <w:t>תפקידים</w:t>
      </w:r>
      <w:r w:rsidRPr="00CF2D27">
        <w:rPr>
          <w:rFonts w:cs="David"/>
          <w:b/>
          <w:bCs/>
          <w:u w:val="single"/>
          <w:rtl/>
        </w:rPr>
        <w:t xml:space="preserve"> </w:t>
      </w:r>
      <w:r w:rsidRPr="00CF2D27">
        <w:rPr>
          <w:rFonts w:cs="David" w:hint="eastAsia"/>
          <w:b/>
          <w:bCs/>
          <w:u w:val="single"/>
          <w:rtl/>
        </w:rPr>
        <w:t>נא</w:t>
      </w:r>
      <w:r w:rsidRPr="00CF2D27">
        <w:rPr>
          <w:rFonts w:cs="David"/>
          <w:b/>
          <w:bCs/>
          <w:u w:val="single"/>
          <w:rtl/>
        </w:rPr>
        <w:t xml:space="preserve"> </w:t>
      </w:r>
      <w:r w:rsidRPr="00CF2D27">
        <w:rPr>
          <w:rFonts w:cs="David" w:hint="eastAsia"/>
          <w:b/>
          <w:bCs/>
          <w:u w:val="single"/>
          <w:rtl/>
        </w:rPr>
        <w:t>לפרט</w:t>
      </w:r>
      <w:r w:rsidRPr="00CF2D27">
        <w:rPr>
          <w:rFonts w:cs="David"/>
          <w:b/>
          <w:bCs/>
          <w:u w:val="single"/>
          <w:rtl/>
        </w:rPr>
        <w:t xml:space="preserve"> </w:t>
      </w:r>
      <w:r w:rsidRPr="00CF2D27">
        <w:rPr>
          <w:rFonts w:cs="David" w:hint="eastAsia"/>
          <w:b/>
          <w:bCs/>
          <w:u w:val="single"/>
          <w:rtl/>
        </w:rPr>
        <w:t>כל</w:t>
      </w:r>
      <w:r w:rsidRPr="00CF2D27">
        <w:rPr>
          <w:rFonts w:cs="David"/>
          <w:b/>
          <w:bCs/>
          <w:u w:val="single"/>
          <w:rtl/>
        </w:rPr>
        <w:t xml:space="preserve"> </w:t>
      </w:r>
      <w:r w:rsidRPr="00CF2D27">
        <w:rPr>
          <w:rFonts w:cs="David" w:hint="eastAsia"/>
          <w:b/>
          <w:bCs/>
          <w:u w:val="single"/>
          <w:rtl/>
        </w:rPr>
        <w:t>אחד</w:t>
      </w:r>
      <w:r w:rsidRPr="00CF2D27">
        <w:rPr>
          <w:rFonts w:cs="David"/>
          <w:b/>
          <w:bCs/>
          <w:u w:val="single"/>
          <w:rtl/>
        </w:rPr>
        <w:t xml:space="preserve"> </w:t>
      </w:r>
      <w:r w:rsidRPr="00CF2D27">
        <w:rPr>
          <w:rFonts w:cs="David" w:hint="eastAsia"/>
          <w:b/>
          <w:bCs/>
          <w:u w:val="single"/>
          <w:rtl/>
        </w:rPr>
        <w:t>מהם</w:t>
      </w:r>
      <w:r w:rsidRPr="00CF2D27">
        <w:rPr>
          <w:rFonts w:cs="David"/>
          <w:b/>
          <w:bCs/>
          <w:u w:val="single"/>
          <w:rtl/>
        </w:rPr>
        <w:t xml:space="preserve"> </w:t>
      </w:r>
      <w:r w:rsidRPr="00CF2D27">
        <w:rPr>
          <w:rFonts w:cs="David" w:hint="eastAsia"/>
          <w:b/>
          <w:bCs/>
          <w:u w:val="single"/>
          <w:rtl/>
        </w:rPr>
        <w:t>בנפרד</w:t>
      </w:r>
      <w:r w:rsidRPr="00CF2D27">
        <w:rPr>
          <w:rFonts w:cs="David"/>
          <w:b/>
          <w:bCs/>
          <w:u w:val="single"/>
          <w:rtl/>
        </w:rPr>
        <w:t xml:space="preserve">, </w:t>
      </w:r>
      <w:r w:rsidRPr="00CF2D27">
        <w:rPr>
          <w:rFonts w:cs="David" w:hint="eastAsia"/>
          <w:b/>
          <w:bCs/>
          <w:u w:val="single"/>
          <w:rtl/>
        </w:rPr>
        <w:t>תוך</w:t>
      </w:r>
      <w:r w:rsidRPr="00CF2D27">
        <w:rPr>
          <w:rFonts w:cs="David"/>
          <w:b/>
          <w:bCs/>
          <w:u w:val="single"/>
          <w:rtl/>
        </w:rPr>
        <w:t xml:space="preserve"> </w:t>
      </w:r>
      <w:r w:rsidRPr="00CF2D27">
        <w:rPr>
          <w:rFonts w:cs="David" w:hint="eastAsia"/>
          <w:b/>
          <w:bCs/>
          <w:u w:val="single"/>
          <w:rtl/>
        </w:rPr>
        <w:t>ציון</w:t>
      </w:r>
      <w:r w:rsidRPr="00CF2D27">
        <w:rPr>
          <w:rFonts w:cs="David"/>
          <w:b/>
          <w:bCs/>
          <w:u w:val="single"/>
          <w:rtl/>
        </w:rPr>
        <w:t xml:space="preserve"> </w:t>
      </w:r>
      <w:r w:rsidRPr="00CF2D27">
        <w:rPr>
          <w:rFonts w:cs="David" w:hint="eastAsia"/>
          <w:b/>
          <w:bCs/>
          <w:u w:val="single"/>
          <w:rtl/>
        </w:rPr>
        <w:t>מלוא</w:t>
      </w:r>
      <w:r w:rsidRPr="00CF2D27">
        <w:rPr>
          <w:rFonts w:cs="David"/>
          <w:b/>
          <w:bCs/>
          <w:u w:val="single"/>
          <w:rtl/>
        </w:rPr>
        <w:t xml:space="preserve"> </w:t>
      </w:r>
      <w:r w:rsidRPr="00CF2D27">
        <w:rPr>
          <w:rFonts w:cs="David" w:hint="eastAsia"/>
          <w:b/>
          <w:bCs/>
          <w:u w:val="single"/>
          <w:rtl/>
        </w:rPr>
        <w:t>הפרטים</w:t>
      </w:r>
      <w:r w:rsidRPr="00CF2D27">
        <w:rPr>
          <w:rFonts w:cs="David"/>
          <w:b/>
          <w:bCs/>
          <w:u w:val="single"/>
          <w:rtl/>
        </w:rPr>
        <w:t xml:space="preserve"> </w:t>
      </w:r>
      <w:r w:rsidRPr="00CF2D27">
        <w:rPr>
          <w:rFonts w:cs="David" w:hint="eastAsia"/>
          <w:b/>
          <w:bCs/>
          <w:u w:val="single"/>
          <w:rtl/>
        </w:rPr>
        <w:t>הדרושים</w:t>
      </w:r>
      <w:r w:rsidRPr="00CF2D27">
        <w:rPr>
          <w:rFonts w:cs="David"/>
          <w:b/>
          <w:bCs/>
          <w:u w:val="single"/>
          <w:rtl/>
        </w:rPr>
        <w:t xml:space="preserve"> </w:t>
      </w:r>
      <w:r w:rsidRPr="00CF2D27">
        <w:rPr>
          <w:rFonts w:cs="David" w:hint="eastAsia"/>
          <w:b/>
          <w:bCs/>
          <w:u w:val="single"/>
          <w:rtl/>
        </w:rPr>
        <w:t>לגבי</w:t>
      </w:r>
      <w:r w:rsidRPr="00CF2D27">
        <w:rPr>
          <w:rFonts w:cs="David"/>
          <w:b/>
          <w:bCs/>
          <w:u w:val="single"/>
          <w:rtl/>
        </w:rPr>
        <w:t xml:space="preserve"> </w:t>
      </w:r>
      <w:r w:rsidRPr="00CF2D27">
        <w:rPr>
          <w:rFonts w:cs="David" w:hint="eastAsia"/>
          <w:b/>
          <w:bCs/>
          <w:u w:val="single"/>
          <w:rtl/>
        </w:rPr>
        <w:t>כל</w:t>
      </w:r>
      <w:r w:rsidRPr="00CF2D27">
        <w:rPr>
          <w:rFonts w:cs="David"/>
          <w:b/>
          <w:bCs/>
          <w:u w:val="single"/>
          <w:rtl/>
        </w:rPr>
        <w:t xml:space="preserve"> </w:t>
      </w:r>
      <w:r w:rsidRPr="00CF2D27">
        <w:rPr>
          <w:rFonts w:cs="David" w:hint="eastAsia"/>
          <w:b/>
          <w:bCs/>
          <w:u w:val="single"/>
          <w:rtl/>
        </w:rPr>
        <w:t>אחד</w:t>
      </w:r>
      <w:r w:rsidRPr="00CF2D27">
        <w:rPr>
          <w:rFonts w:cs="David"/>
          <w:b/>
          <w:bCs/>
          <w:u w:val="single"/>
          <w:rtl/>
        </w:rPr>
        <w:t xml:space="preserve"> </w:t>
      </w:r>
      <w:r w:rsidRPr="00CF2D27">
        <w:rPr>
          <w:rFonts w:cs="David" w:hint="eastAsia"/>
          <w:b/>
          <w:bCs/>
          <w:u w:val="single"/>
          <w:rtl/>
        </w:rPr>
        <w:t>מהתפקידים</w:t>
      </w:r>
    </w:p>
    <w:p w14:paraId="7AE27C1F" w14:textId="77777777" w:rsidR="00953CB3" w:rsidRDefault="00953CB3" w:rsidP="00A14994">
      <w:pPr>
        <w:spacing w:line="276" w:lineRule="auto"/>
        <w:ind w:left="-690"/>
        <w:rPr>
          <w:rFonts w:ascii="David" w:hAnsi="David" w:cs="David"/>
          <w:color w:val="FF0000"/>
          <w:rtl/>
        </w:rPr>
      </w:pPr>
      <w:r w:rsidRPr="007C158B">
        <w:rPr>
          <w:rFonts w:cs="David"/>
          <w:rtl/>
        </w:rPr>
        <w:t xml:space="preserve">פרט/י לגבי ניסיונך הניהולי ומידת בקיאותך בתחומים המצוינים </w:t>
      </w:r>
      <w:r w:rsidRPr="007C158B">
        <w:rPr>
          <w:rFonts w:cs="David" w:hint="cs"/>
          <w:rtl/>
        </w:rPr>
        <w:t>מטה</w:t>
      </w:r>
      <w:r w:rsidRPr="007C158B">
        <w:rPr>
          <w:rFonts w:cs="David"/>
          <w:rtl/>
        </w:rPr>
        <w:t xml:space="preserve"> </w:t>
      </w:r>
      <w:r w:rsidRPr="0045084C">
        <w:rPr>
          <w:rFonts w:cs="David"/>
          <w:b/>
          <w:bCs/>
          <w:u w:val="single"/>
          <w:rtl/>
        </w:rPr>
        <w:t>והבא</w:t>
      </w:r>
      <w:r>
        <w:rPr>
          <w:rFonts w:cs="David" w:hint="cs"/>
          <w:b/>
          <w:bCs/>
          <w:u w:val="single"/>
          <w:rtl/>
        </w:rPr>
        <w:t>/י</w:t>
      </w:r>
      <w:r w:rsidRPr="0045084C">
        <w:rPr>
          <w:rFonts w:cs="David"/>
          <w:b/>
          <w:bCs/>
          <w:u w:val="single"/>
          <w:rtl/>
        </w:rPr>
        <w:t xml:space="preserve"> דוגמאות לתהליכים והיקפם</w:t>
      </w:r>
    </w:p>
    <w:p w14:paraId="3B47E3A7" w14:textId="77777777" w:rsidR="000D5C5B" w:rsidRDefault="00C75964" w:rsidP="00A14994">
      <w:pPr>
        <w:spacing w:line="276" w:lineRule="auto"/>
        <w:ind w:left="-690"/>
        <w:rPr>
          <w:rFonts w:ascii="David" w:hAnsi="David" w:cs="David"/>
          <w:b/>
          <w:bCs/>
          <w:rtl/>
        </w:rPr>
      </w:pPr>
      <w:r w:rsidRPr="001244FC">
        <w:rPr>
          <w:rFonts w:ascii="David" w:hAnsi="David" w:cs="David" w:hint="cs"/>
          <w:b/>
          <w:bCs/>
          <w:rtl/>
        </w:rPr>
        <w:t>***</w:t>
      </w:r>
      <w:r w:rsidRPr="001244FC">
        <w:rPr>
          <w:rFonts w:ascii="David" w:hAnsi="David" w:cs="David"/>
          <w:b/>
          <w:bCs/>
          <w:rtl/>
        </w:rPr>
        <w:t xml:space="preserve">נתונים אלו ישמשו לצורך </w:t>
      </w:r>
      <w:r w:rsidRPr="001244FC">
        <w:rPr>
          <w:rFonts w:ascii="David" w:hAnsi="David" w:cs="David" w:hint="cs"/>
          <w:b/>
          <w:bCs/>
          <w:rtl/>
        </w:rPr>
        <w:t xml:space="preserve">בחינת </w:t>
      </w:r>
      <w:r w:rsidRPr="001244FC">
        <w:rPr>
          <w:rFonts w:ascii="David" w:hAnsi="David" w:cs="David"/>
          <w:b/>
          <w:bCs/>
          <w:rtl/>
        </w:rPr>
        <w:t>עמידה בתנאי סף והן לצורך ניקוד</w:t>
      </w:r>
    </w:p>
    <w:p w14:paraId="10143FF5" w14:textId="77777777" w:rsidR="000D5C5B" w:rsidRPr="0051579E" w:rsidRDefault="000D5C5B" w:rsidP="00A14994">
      <w:pPr>
        <w:spacing w:line="276" w:lineRule="auto"/>
        <w:ind w:left="-690"/>
        <w:rPr>
          <w:rFonts w:ascii="David" w:hAnsi="David" w:cs="David"/>
          <w:b/>
          <w:bCs/>
          <w:rtl/>
        </w:rPr>
      </w:pPr>
    </w:p>
    <w:p w14:paraId="2014D3EF" w14:textId="77777777" w:rsidR="00A14994" w:rsidRDefault="00462D32" w:rsidP="00A14994">
      <w:pPr>
        <w:spacing w:line="276" w:lineRule="auto"/>
        <w:ind w:left="-690"/>
        <w:rPr>
          <w:rFonts w:ascii="David" w:hAnsi="David" w:cs="David"/>
          <w:b/>
          <w:bCs/>
          <w:rtl/>
        </w:rPr>
      </w:pPr>
      <w:r w:rsidRPr="0051579E">
        <w:rPr>
          <w:rFonts w:ascii="David" w:hAnsi="David" w:cs="David"/>
          <w:b/>
          <w:bCs/>
          <w:rtl/>
        </w:rPr>
        <w:t>בעל ניסיון מצטבר בפועל של 10 שנים לפחות, בביקורת פנימית ב-12 השנים האחרונות, מתוכן 5 שנים לפחות בפועל כמבקר פנים ראשי או סגן מבקר פנים ראשי, לרבות במיקור חוץ,  או בתפקיד ניהולי אחר בתחום הביקורת**, בגוף בעל היקף עסקים משמעותי*** של מעל חמש מאות עובדים ומחזור כספי שנתי של לפחות 500 מיליון ₪.</w:t>
      </w:r>
    </w:p>
    <w:p w14:paraId="01A35E8A" w14:textId="77777777" w:rsidR="0051579E" w:rsidRPr="0051579E" w:rsidRDefault="0051579E" w:rsidP="00A14994">
      <w:pPr>
        <w:spacing w:line="276" w:lineRule="auto"/>
        <w:ind w:left="-690"/>
        <w:rPr>
          <w:rFonts w:ascii="David" w:hAnsi="David" w:cs="David"/>
          <w:b/>
          <w:bCs/>
          <w:rtl/>
        </w:rPr>
      </w:pPr>
    </w:p>
    <w:p w14:paraId="39E85A47" w14:textId="77777777" w:rsidR="00A14994" w:rsidRPr="0051579E" w:rsidRDefault="000D5C5B" w:rsidP="00A14994">
      <w:pPr>
        <w:spacing w:line="276" w:lineRule="auto"/>
        <w:ind w:left="-690"/>
        <w:rPr>
          <w:rFonts w:ascii="David" w:hAnsi="David" w:cs="David"/>
          <w:b/>
          <w:bCs/>
          <w:rtl/>
        </w:rPr>
      </w:pPr>
      <w:r w:rsidRPr="0051579E">
        <w:rPr>
          <w:b/>
          <w:bCs/>
          <w:rtl/>
        </w:rPr>
        <w:t>"</w:t>
      </w:r>
      <w:r w:rsidRPr="0051579E">
        <w:rPr>
          <w:rFonts w:ascii="David" w:hAnsi="David" w:cs="David"/>
          <w:b/>
          <w:bCs/>
          <w:u w:val="single"/>
          <w:rtl/>
        </w:rPr>
        <w:t>תפקיד ניהולי אחר בתחום הביקורת</w:t>
      </w:r>
      <w:r w:rsidRPr="0051579E">
        <w:rPr>
          <w:rFonts w:ascii="David" w:hAnsi="David" w:cs="David"/>
          <w:b/>
          <w:bCs/>
          <w:rtl/>
        </w:rPr>
        <w:t xml:space="preserve">"** – </w:t>
      </w:r>
    </w:p>
    <w:p w14:paraId="7B567028" w14:textId="77777777" w:rsidR="00A14994" w:rsidRPr="0051579E" w:rsidRDefault="000D5C5B" w:rsidP="00A14994">
      <w:pPr>
        <w:spacing w:line="276" w:lineRule="auto"/>
        <w:ind w:left="-690"/>
        <w:rPr>
          <w:rFonts w:ascii="David" w:hAnsi="David" w:cs="David"/>
          <w:b/>
          <w:bCs/>
          <w:rtl/>
        </w:rPr>
      </w:pPr>
      <w:r w:rsidRPr="0051579E">
        <w:rPr>
          <w:rFonts w:ascii="David" w:hAnsi="David" w:cs="David"/>
          <w:b/>
          <w:bCs/>
          <w:rtl/>
        </w:rPr>
        <w:t>גופים פרטיים, חברות ממשלתיות, ציבוריות, רשויות מקומיות ותאגידים סטטוטוריים – מועמד שכיהן בתפקיד שכפוף לסגן מבקר ראשי ומעלה והניסיון הוא בעל תוכן ניהולי.</w:t>
      </w:r>
    </w:p>
    <w:p w14:paraId="2AF00EA6" w14:textId="77777777" w:rsidR="00A14994" w:rsidRPr="0051579E" w:rsidRDefault="000D5C5B" w:rsidP="00A14994">
      <w:pPr>
        <w:spacing w:line="276" w:lineRule="auto"/>
        <w:ind w:left="-690"/>
        <w:rPr>
          <w:rFonts w:ascii="David" w:hAnsi="David" w:cs="David"/>
          <w:b/>
          <w:bCs/>
          <w:rtl/>
        </w:rPr>
      </w:pPr>
      <w:r w:rsidRPr="0051579E">
        <w:rPr>
          <w:rFonts w:ascii="David" w:hAnsi="David" w:cs="David"/>
          <w:b/>
          <w:bCs/>
          <w:rtl/>
        </w:rPr>
        <w:t xml:space="preserve">במשרדי רו"ח – לפחות סניור מנג'ר או בתפקיד מקביל בעל שם אחר בתחום ביקורת הפנים במשרד, אשר מונה כמבקר פנימי ראשי וניהל את מערך הביקורת בעצמו בגופים בעלי היקף עסקים משמעותי כהגדרתו בתנאי הסף. </w:t>
      </w:r>
    </w:p>
    <w:p w14:paraId="12030305" w14:textId="77777777" w:rsidR="00A14994" w:rsidRPr="0051579E" w:rsidRDefault="000D5C5B" w:rsidP="00A14994">
      <w:pPr>
        <w:spacing w:line="276" w:lineRule="auto"/>
        <w:ind w:left="-690"/>
        <w:rPr>
          <w:rFonts w:ascii="David" w:hAnsi="David" w:cs="David"/>
          <w:b/>
          <w:bCs/>
          <w:rtl/>
        </w:rPr>
      </w:pPr>
      <w:r w:rsidRPr="0051579E">
        <w:rPr>
          <w:rFonts w:ascii="David" w:hAnsi="David" w:cs="David"/>
          <w:b/>
          <w:bCs/>
          <w:rtl/>
        </w:rPr>
        <w:t>שירות המדינה – מועמד שכיהן בדרגה 43 ומעלה בסולם הדרגות בשירות המדינה, בחוזה אישי והניסיון הוא בעל תוכן ניהולי.</w:t>
      </w:r>
    </w:p>
    <w:p w14:paraId="4B9636E0" w14:textId="77777777" w:rsidR="00A14994" w:rsidRDefault="000D5C5B" w:rsidP="00A14994">
      <w:pPr>
        <w:spacing w:line="276" w:lineRule="auto"/>
        <w:ind w:left="-690"/>
        <w:rPr>
          <w:rFonts w:ascii="David" w:hAnsi="David" w:cs="David"/>
          <w:b/>
          <w:bCs/>
          <w:rtl/>
        </w:rPr>
      </w:pPr>
      <w:r w:rsidRPr="0051579E">
        <w:rPr>
          <w:rFonts w:ascii="David" w:hAnsi="David" w:cs="David"/>
          <w:b/>
          <w:bCs/>
          <w:rtl/>
        </w:rPr>
        <w:t>זרועות הביטחון – קצינים בדרגת סגן אלוף ומעלה, או במשטרה בדרגה מקבילה של סגן ניצב ומעלה, או בשאר זרועות הביטחון בתפקיד מקביל לדרגת סגן ניצב ומעלה, והניסיון הוא בעל תוכן ניהולי.</w:t>
      </w:r>
    </w:p>
    <w:p w14:paraId="5F794708" w14:textId="77777777" w:rsidR="0051579E" w:rsidRPr="0051579E" w:rsidRDefault="0051579E" w:rsidP="00A14994">
      <w:pPr>
        <w:spacing w:line="276" w:lineRule="auto"/>
        <w:ind w:left="-690"/>
        <w:rPr>
          <w:rFonts w:ascii="David" w:hAnsi="David" w:cs="David"/>
          <w:b/>
          <w:bCs/>
          <w:rtl/>
        </w:rPr>
      </w:pPr>
    </w:p>
    <w:p w14:paraId="64F7BA72" w14:textId="65B42903" w:rsidR="000D5C5B" w:rsidRPr="0051579E" w:rsidRDefault="000D5C5B" w:rsidP="00A14994">
      <w:pPr>
        <w:spacing w:line="276" w:lineRule="auto"/>
        <w:ind w:left="-690"/>
        <w:rPr>
          <w:rFonts w:ascii="David" w:hAnsi="David" w:cs="David"/>
          <w:b/>
          <w:bCs/>
          <w:rtl/>
        </w:rPr>
      </w:pPr>
      <w:r w:rsidRPr="0051579E">
        <w:rPr>
          <w:rFonts w:ascii="David" w:hAnsi="David" w:cs="David"/>
          <w:b/>
          <w:bCs/>
          <w:rtl/>
        </w:rPr>
        <w:t>"גוף בעל היקף עסקים משמעותי***: גוף בעל מחזור כספי שנתי / תקציב שנתי של לפחות 500 מיליון ₪ בשנה.</w:t>
      </w:r>
    </w:p>
    <w:p w14:paraId="2F4675DB" w14:textId="77777777" w:rsidR="000D5C5B" w:rsidRPr="000D5C5B" w:rsidRDefault="000D5C5B" w:rsidP="000D5C5B">
      <w:pPr>
        <w:ind w:left="-690"/>
        <w:rPr>
          <w:rFonts w:ascii="David" w:hAnsi="David" w:cs="David"/>
          <w:b/>
          <w:bCs/>
        </w:rPr>
      </w:pPr>
    </w:p>
    <w:p w14:paraId="658CD773" w14:textId="77777777" w:rsidR="001244FC" w:rsidRPr="001244FC" w:rsidRDefault="001244FC" w:rsidP="005C6346">
      <w:pPr>
        <w:ind w:left="-690"/>
        <w:rPr>
          <w:rFonts w:ascii="David" w:hAnsi="David" w:cs="David"/>
          <w:rtl/>
        </w:rPr>
      </w:pPr>
    </w:p>
    <w:p w14:paraId="673241FF" w14:textId="77777777" w:rsidR="00C868F5" w:rsidRDefault="00C868F5" w:rsidP="005C6346">
      <w:pPr>
        <w:ind w:left="-690"/>
        <w:rPr>
          <w:rFonts w:cs="David"/>
          <w:b/>
          <w:bCs/>
          <w:u w:val="single"/>
        </w:rPr>
      </w:pPr>
    </w:p>
    <w:tbl>
      <w:tblPr>
        <w:bidiVisual/>
        <w:tblW w:w="10025"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851"/>
        <w:gridCol w:w="850"/>
        <w:gridCol w:w="851"/>
        <w:gridCol w:w="1276"/>
        <w:gridCol w:w="1522"/>
        <w:gridCol w:w="1417"/>
        <w:gridCol w:w="1557"/>
      </w:tblGrid>
      <w:tr w:rsidR="0095143A" w:rsidRPr="008E4A85" w14:paraId="712D76DD" w14:textId="77777777" w:rsidTr="0095143A">
        <w:trPr>
          <w:trHeight w:val="2541"/>
        </w:trPr>
        <w:tc>
          <w:tcPr>
            <w:tcW w:w="851" w:type="dxa"/>
            <w:shd w:val="clear" w:color="auto" w:fill="D9D9D9"/>
          </w:tcPr>
          <w:p w14:paraId="0E1AD112" w14:textId="77777777" w:rsidR="0095143A" w:rsidRPr="008E4A85" w:rsidRDefault="0095143A" w:rsidP="00D01448">
            <w:pPr>
              <w:rPr>
                <w:rFonts w:cs="David"/>
                <w:b/>
                <w:bCs/>
                <w:sz w:val="22"/>
                <w:szCs w:val="22"/>
                <w:rtl/>
              </w:rPr>
            </w:pPr>
            <w:r w:rsidRPr="008E4A85">
              <w:rPr>
                <w:rFonts w:cs="David" w:hint="cs"/>
                <w:b/>
                <w:bCs/>
                <w:sz w:val="22"/>
                <w:szCs w:val="22"/>
                <w:rtl/>
              </w:rPr>
              <w:t xml:space="preserve">שם הארגון </w:t>
            </w:r>
          </w:p>
        </w:tc>
        <w:tc>
          <w:tcPr>
            <w:tcW w:w="850" w:type="dxa"/>
            <w:shd w:val="clear" w:color="auto" w:fill="D9D9D9"/>
          </w:tcPr>
          <w:p w14:paraId="35D35590" w14:textId="77777777" w:rsidR="0095143A" w:rsidRDefault="0095143A" w:rsidP="00D01448">
            <w:pPr>
              <w:rPr>
                <w:rFonts w:cs="David"/>
                <w:b/>
                <w:bCs/>
                <w:sz w:val="22"/>
                <w:szCs w:val="22"/>
                <w:rtl/>
              </w:rPr>
            </w:pPr>
            <w:r w:rsidRPr="008E4A85">
              <w:rPr>
                <w:rFonts w:cs="David" w:hint="cs"/>
                <w:b/>
                <w:bCs/>
                <w:sz w:val="22"/>
                <w:szCs w:val="22"/>
                <w:rtl/>
              </w:rPr>
              <w:t>תפקיד</w:t>
            </w:r>
            <w:r>
              <w:rPr>
                <w:rFonts w:cs="David" w:hint="cs"/>
                <w:b/>
                <w:bCs/>
                <w:sz w:val="22"/>
                <w:szCs w:val="22"/>
                <w:rtl/>
              </w:rPr>
              <w:t xml:space="preserve"> </w:t>
            </w:r>
          </w:p>
          <w:p w14:paraId="07864DBB" w14:textId="77777777" w:rsidR="0095143A" w:rsidRPr="008E4A85" w:rsidRDefault="0095143A" w:rsidP="001244FC">
            <w:pPr>
              <w:rPr>
                <w:rFonts w:cs="David"/>
                <w:b/>
                <w:bCs/>
                <w:sz w:val="22"/>
                <w:szCs w:val="22"/>
                <w:rtl/>
              </w:rPr>
            </w:pPr>
            <w:r>
              <w:rPr>
                <w:rFonts w:cs="David" w:hint="cs"/>
                <w:b/>
                <w:bCs/>
                <w:sz w:val="22"/>
                <w:szCs w:val="22"/>
                <w:rtl/>
              </w:rPr>
              <w:t>ודרגה בארגון</w:t>
            </w:r>
          </w:p>
          <w:p w14:paraId="4660BF4C" w14:textId="77777777" w:rsidR="0095143A" w:rsidRPr="008E4A85" w:rsidRDefault="0095143A" w:rsidP="006A7AF5">
            <w:pPr>
              <w:rPr>
                <w:rFonts w:cs="David"/>
                <w:sz w:val="22"/>
                <w:szCs w:val="22"/>
                <w:rtl/>
              </w:rPr>
            </w:pPr>
          </w:p>
        </w:tc>
        <w:tc>
          <w:tcPr>
            <w:tcW w:w="851" w:type="dxa"/>
            <w:shd w:val="clear" w:color="auto" w:fill="D9D9D9"/>
          </w:tcPr>
          <w:p w14:paraId="0897A193" w14:textId="77777777" w:rsidR="0095143A" w:rsidRPr="008E4A85" w:rsidRDefault="0095143A" w:rsidP="00D01448">
            <w:pPr>
              <w:rPr>
                <w:rFonts w:cs="David"/>
                <w:b/>
                <w:bCs/>
                <w:sz w:val="22"/>
                <w:szCs w:val="22"/>
                <w:rtl/>
              </w:rPr>
            </w:pPr>
            <w:r w:rsidRPr="008E4A85">
              <w:rPr>
                <w:rFonts w:cs="David" w:hint="cs"/>
                <w:b/>
                <w:bCs/>
                <w:sz w:val="22"/>
                <w:szCs w:val="22"/>
                <w:rtl/>
              </w:rPr>
              <w:t>מועד התחלה (חודש ושנה)</w:t>
            </w:r>
          </w:p>
        </w:tc>
        <w:tc>
          <w:tcPr>
            <w:tcW w:w="850" w:type="dxa"/>
            <w:shd w:val="clear" w:color="auto" w:fill="D9D9D9"/>
          </w:tcPr>
          <w:p w14:paraId="3C1E4B83" w14:textId="77777777" w:rsidR="0095143A" w:rsidRPr="008E4A85" w:rsidRDefault="0095143A" w:rsidP="00D01448">
            <w:pPr>
              <w:rPr>
                <w:rFonts w:cs="David"/>
                <w:b/>
                <w:bCs/>
                <w:sz w:val="22"/>
                <w:szCs w:val="22"/>
                <w:rtl/>
              </w:rPr>
            </w:pPr>
            <w:r w:rsidRPr="008E4A85">
              <w:rPr>
                <w:rFonts w:cs="David" w:hint="cs"/>
                <w:b/>
                <w:bCs/>
                <w:sz w:val="22"/>
                <w:szCs w:val="22"/>
                <w:rtl/>
              </w:rPr>
              <w:t>מועד סיום (חודש ושנה)</w:t>
            </w:r>
          </w:p>
        </w:tc>
        <w:tc>
          <w:tcPr>
            <w:tcW w:w="851" w:type="dxa"/>
            <w:shd w:val="clear" w:color="auto" w:fill="D9D9D9"/>
          </w:tcPr>
          <w:p w14:paraId="7143A286" w14:textId="77777777" w:rsidR="0095143A" w:rsidRPr="008E4A85" w:rsidRDefault="0095143A" w:rsidP="00D01448">
            <w:pPr>
              <w:rPr>
                <w:rFonts w:cs="David"/>
                <w:b/>
                <w:bCs/>
                <w:sz w:val="22"/>
                <w:szCs w:val="22"/>
                <w:rtl/>
              </w:rPr>
            </w:pPr>
            <w:r w:rsidRPr="008E4A85">
              <w:rPr>
                <w:rFonts w:cs="David" w:hint="eastAsia"/>
                <w:b/>
                <w:bCs/>
                <w:sz w:val="20"/>
                <w:szCs w:val="20"/>
                <w:rtl/>
              </w:rPr>
              <w:t>סה</w:t>
            </w:r>
            <w:r w:rsidRPr="008E4A85">
              <w:rPr>
                <w:rFonts w:cs="David"/>
                <w:b/>
                <w:bCs/>
                <w:sz w:val="20"/>
                <w:szCs w:val="20"/>
                <w:rtl/>
              </w:rPr>
              <w:t xml:space="preserve">"כ </w:t>
            </w:r>
            <w:r w:rsidRPr="008E4A85">
              <w:rPr>
                <w:rFonts w:cs="David" w:hint="eastAsia"/>
                <w:b/>
                <w:bCs/>
                <w:sz w:val="20"/>
                <w:szCs w:val="20"/>
                <w:rtl/>
              </w:rPr>
              <w:t>ותק</w:t>
            </w:r>
            <w:r w:rsidRPr="008E4A85">
              <w:rPr>
                <w:rFonts w:cs="David"/>
                <w:b/>
                <w:bCs/>
                <w:sz w:val="20"/>
                <w:szCs w:val="20"/>
                <w:rtl/>
              </w:rPr>
              <w:t xml:space="preserve"> </w:t>
            </w:r>
            <w:r w:rsidRPr="008E4A85">
              <w:rPr>
                <w:rFonts w:cs="David" w:hint="eastAsia"/>
                <w:b/>
                <w:bCs/>
                <w:sz w:val="20"/>
                <w:szCs w:val="20"/>
                <w:rtl/>
              </w:rPr>
              <w:t>בתפקיד</w:t>
            </w:r>
          </w:p>
        </w:tc>
        <w:tc>
          <w:tcPr>
            <w:tcW w:w="1276" w:type="dxa"/>
            <w:shd w:val="clear" w:color="auto" w:fill="D9D9D9"/>
          </w:tcPr>
          <w:p w14:paraId="4ABEE8E3" w14:textId="77777777" w:rsidR="0095143A" w:rsidRDefault="0095143A" w:rsidP="00BA66EB">
            <w:pPr>
              <w:rPr>
                <w:rFonts w:cs="David"/>
                <w:b/>
                <w:bCs/>
                <w:sz w:val="22"/>
                <w:szCs w:val="22"/>
                <w:rtl/>
              </w:rPr>
            </w:pPr>
          </w:p>
          <w:p w14:paraId="18F93032" w14:textId="77777777" w:rsidR="0095143A" w:rsidRPr="008E4A85" w:rsidRDefault="0095143A" w:rsidP="00BA66EB">
            <w:pPr>
              <w:rPr>
                <w:rFonts w:cs="David"/>
                <w:b/>
                <w:bCs/>
                <w:sz w:val="22"/>
                <w:szCs w:val="22"/>
                <w:rtl/>
              </w:rPr>
            </w:pPr>
            <w:r>
              <w:rPr>
                <w:rFonts w:cs="David" w:hint="cs"/>
                <w:b/>
                <w:bCs/>
                <w:sz w:val="22"/>
                <w:szCs w:val="22"/>
                <w:rtl/>
              </w:rPr>
              <w:t>עבודה ישירה בארגון או במיקור חוץ</w:t>
            </w:r>
          </w:p>
          <w:p w14:paraId="2ABABEF0" w14:textId="77777777" w:rsidR="0095143A" w:rsidRPr="008E4A85" w:rsidRDefault="0095143A" w:rsidP="00722892">
            <w:pPr>
              <w:rPr>
                <w:rFonts w:cs="David"/>
                <w:b/>
                <w:bCs/>
                <w:sz w:val="22"/>
                <w:szCs w:val="22"/>
                <w:rtl/>
              </w:rPr>
            </w:pPr>
            <w:r w:rsidRPr="008E4A85">
              <w:rPr>
                <w:rFonts w:cs="David" w:hint="cs"/>
                <w:b/>
                <w:bCs/>
                <w:sz w:val="22"/>
                <w:szCs w:val="22"/>
                <w:rtl/>
              </w:rPr>
              <w:t xml:space="preserve"> </w:t>
            </w:r>
          </w:p>
        </w:tc>
        <w:tc>
          <w:tcPr>
            <w:tcW w:w="1522" w:type="dxa"/>
            <w:shd w:val="clear" w:color="auto" w:fill="D9D9D9"/>
          </w:tcPr>
          <w:p w14:paraId="593BCFAF" w14:textId="77777777" w:rsidR="0095143A" w:rsidRPr="008E4A85" w:rsidRDefault="0095143A" w:rsidP="00057DB5">
            <w:pPr>
              <w:rPr>
                <w:rFonts w:cs="David"/>
                <w:b/>
                <w:bCs/>
                <w:sz w:val="22"/>
                <w:szCs w:val="22"/>
                <w:rtl/>
              </w:rPr>
            </w:pPr>
            <w:r w:rsidRPr="008E4A85">
              <w:rPr>
                <w:rFonts w:cs="David" w:hint="cs"/>
                <w:b/>
                <w:bCs/>
                <w:sz w:val="22"/>
                <w:szCs w:val="22"/>
                <w:rtl/>
              </w:rPr>
              <w:t xml:space="preserve">כפיפות ארגונית,  </w:t>
            </w:r>
          </w:p>
          <w:p w14:paraId="669B45E3" w14:textId="77777777" w:rsidR="0095143A" w:rsidRPr="008E4A85" w:rsidRDefault="0095143A" w:rsidP="00057DB5">
            <w:pPr>
              <w:rPr>
                <w:rFonts w:cs="David"/>
                <w:b/>
                <w:bCs/>
                <w:sz w:val="22"/>
                <w:szCs w:val="22"/>
                <w:rtl/>
              </w:rPr>
            </w:pPr>
            <w:r w:rsidRPr="008E4A85">
              <w:rPr>
                <w:rFonts w:cs="David" w:hint="cs"/>
                <w:b/>
                <w:bCs/>
                <w:sz w:val="22"/>
                <w:szCs w:val="22"/>
                <w:rtl/>
              </w:rPr>
              <w:t xml:space="preserve">אנא </w:t>
            </w:r>
            <w:r w:rsidRPr="008E4A85">
              <w:rPr>
                <w:rFonts w:cs="David"/>
                <w:b/>
                <w:bCs/>
                <w:sz w:val="22"/>
                <w:szCs w:val="22"/>
                <w:rtl/>
              </w:rPr>
              <w:t xml:space="preserve">ציין מי היה הממונה הישיר </w:t>
            </w:r>
            <w:r w:rsidRPr="008E4A85">
              <w:rPr>
                <w:rFonts w:cs="David" w:hint="cs"/>
                <w:b/>
                <w:bCs/>
                <w:sz w:val="22"/>
                <w:szCs w:val="22"/>
                <w:rtl/>
              </w:rPr>
              <w:t xml:space="preserve">שלך </w:t>
            </w:r>
            <w:r w:rsidRPr="008E4A85">
              <w:rPr>
                <w:rFonts w:cs="David"/>
                <w:b/>
                <w:bCs/>
                <w:sz w:val="22"/>
                <w:szCs w:val="22"/>
                <w:rtl/>
              </w:rPr>
              <w:t xml:space="preserve">בתפקיד זה </w:t>
            </w:r>
          </w:p>
          <w:p w14:paraId="6DD50315" w14:textId="77777777" w:rsidR="0095143A" w:rsidRDefault="0095143A" w:rsidP="00BA66EB">
            <w:pPr>
              <w:rPr>
                <w:rFonts w:cs="David"/>
                <w:b/>
                <w:bCs/>
                <w:sz w:val="22"/>
                <w:szCs w:val="22"/>
                <w:rtl/>
              </w:rPr>
            </w:pPr>
            <w:r w:rsidRPr="008E4A85">
              <w:rPr>
                <w:rFonts w:cs="David"/>
                <w:b/>
                <w:bCs/>
                <w:sz w:val="22"/>
                <w:szCs w:val="22"/>
                <w:rtl/>
              </w:rPr>
              <w:t xml:space="preserve">( מנכ"ל, </w:t>
            </w:r>
            <w:r w:rsidRPr="008E4A85">
              <w:rPr>
                <w:rFonts w:cs="David" w:hint="cs"/>
                <w:b/>
                <w:bCs/>
                <w:sz w:val="22"/>
                <w:szCs w:val="22"/>
                <w:rtl/>
              </w:rPr>
              <w:t>מבקר פנים</w:t>
            </w:r>
            <w:r>
              <w:rPr>
                <w:rFonts w:cs="David" w:hint="cs"/>
                <w:b/>
                <w:bCs/>
                <w:sz w:val="22"/>
                <w:szCs w:val="22"/>
                <w:rtl/>
              </w:rPr>
              <w:t xml:space="preserve"> ראשי</w:t>
            </w:r>
            <w:r w:rsidRPr="008E4A85">
              <w:rPr>
                <w:rFonts w:cs="David" w:hint="cs"/>
                <w:b/>
                <w:bCs/>
                <w:sz w:val="22"/>
                <w:szCs w:val="22"/>
                <w:rtl/>
              </w:rPr>
              <w:t>/ סגן מבקר פנים</w:t>
            </w:r>
            <w:r>
              <w:rPr>
                <w:rFonts w:cs="David" w:hint="cs"/>
                <w:b/>
                <w:bCs/>
                <w:sz w:val="22"/>
                <w:szCs w:val="22"/>
                <w:rtl/>
              </w:rPr>
              <w:t xml:space="preserve"> ראשי</w:t>
            </w:r>
            <w:r w:rsidRPr="008E4A85">
              <w:rPr>
                <w:rFonts w:cs="David" w:hint="cs"/>
                <w:b/>
                <w:bCs/>
                <w:sz w:val="22"/>
                <w:szCs w:val="22"/>
                <w:rtl/>
              </w:rPr>
              <w:t xml:space="preserve">/ </w:t>
            </w:r>
            <w:r w:rsidRPr="008E4A85">
              <w:rPr>
                <w:rFonts w:cs="David"/>
                <w:b/>
                <w:bCs/>
                <w:sz w:val="22"/>
                <w:szCs w:val="22"/>
                <w:rtl/>
              </w:rPr>
              <w:t xml:space="preserve"> </w:t>
            </w:r>
            <w:r w:rsidRPr="008E4A85">
              <w:rPr>
                <w:rFonts w:cs="David" w:hint="cs"/>
                <w:b/>
                <w:bCs/>
                <w:sz w:val="22"/>
                <w:szCs w:val="22"/>
                <w:rtl/>
              </w:rPr>
              <w:t xml:space="preserve">וכו') </w:t>
            </w:r>
          </w:p>
          <w:p w14:paraId="1FE432DE" w14:textId="77777777" w:rsidR="0095143A" w:rsidRPr="008E4A85" w:rsidRDefault="0095143A" w:rsidP="00BA66EB">
            <w:pPr>
              <w:rPr>
                <w:rFonts w:cs="David"/>
                <w:b/>
                <w:bCs/>
                <w:sz w:val="22"/>
                <w:szCs w:val="22"/>
                <w:rtl/>
              </w:rPr>
            </w:pPr>
          </w:p>
          <w:p w14:paraId="10803A67" w14:textId="77777777" w:rsidR="0095143A" w:rsidRPr="008E4A85" w:rsidRDefault="0095143A" w:rsidP="002D378E">
            <w:pPr>
              <w:rPr>
                <w:rFonts w:cs="David"/>
                <w:b/>
                <w:bCs/>
                <w:sz w:val="22"/>
                <w:szCs w:val="22"/>
                <w:rtl/>
              </w:rPr>
            </w:pPr>
          </w:p>
        </w:tc>
        <w:tc>
          <w:tcPr>
            <w:tcW w:w="1417" w:type="dxa"/>
            <w:shd w:val="clear" w:color="auto" w:fill="D9D9D9"/>
          </w:tcPr>
          <w:p w14:paraId="224D4D66" w14:textId="77777777" w:rsidR="0095143A" w:rsidRDefault="0095143A" w:rsidP="0095143A">
            <w:pPr>
              <w:rPr>
                <w:rFonts w:cs="David"/>
                <w:b/>
                <w:bCs/>
                <w:sz w:val="22"/>
                <w:szCs w:val="22"/>
                <w:rtl/>
              </w:rPr>
            </w:pPr>
            <w:r w:rsidRPr="008E4A85">
              <w:rPr>
                <w:rFonts w:cs="David"/>
                <w:b/>
                <w:bCs/>
                <w:sz w:val="22"/>
                <w:szCs w:val="22"/>
                <w:rtl/>
              </w:rPr>
              <w:t xml:space="preserve">אנא ציין </w:t>
            </w:r>
            <w:r>
              <w:rPr>
                <w:rFonts w:cs="David" w:hint="cs"/>
                <w:b/>
                <w:bCs/>
                <w:sz w:val="22"/>
                <w:szCs w:val="22"/>
                <w:rtl/>
              </w:rPr>
              <w:t>מחזור כספי או תקציב שנתי</w:t>
            </w:r>
          </w:p>
          <w:p w14:paraId="0A9EFC94" w14:textId="77777777" w:rsidR="0095143A" w:rsidRDefault="0095143A" w:rsidP="004B31E2">
            <w:pPr>
              <w:rPr>
                <w:rFonts w:cs="David"/>
                <w:b/>
                <w:bCs/>
                <w:sz w:val="22"/>
                <w:szCs w:val="22"/>
                <w:rtl/>
              </w:rPr>
            </w:pPr>
          </w:p>
          <w:p w14:paraId="5E3B9E60" w14:textId="77777777" w:rsidR="0095143A" w:rsidRDefault="0095143A" w:rsidP="004B31E2">
            <w:pPr>
              <w:rPr>
                <w:ins w:id="0" w:author="פריאל לילך" w:date="2021-12-13T08:52:00Z"/>
                <w:rFonts w:cs="David"/>
                <w:b/>
                <w:bCs/>
                <w:sz w:val="22"/>
                <w:szCs w:val="22"/>
                <w:rtl/>
              </w:rPr>
            </w:pPr>
          </w:p>
          <w:p w14:paraId="6ED1B51D" w14:textId="77777777" w:rsidR="0095143A" w:rsidRPr="008E4A85" w:rsidRDefault="0095143A" w:rsidP="004B31E2">
            <w:pPr>
              <w:rPr>
                <w:rFonts w:cs="David"/>
                <w:b/>
                <w:bCs/>
                <w:sz w:val="22"/>
                <w:szCs w:val="22"/>
                <w:rtl/>
              </w:rPr>
            </w:pPr>
          </w:p>
        </w:tc>
        <w:tc>
          <w:tcPr>
            <w:tcW w:w="1557" w:type="dxa"/>
            <w:shd w:val="clear" w:color="auto" w:fill="D9D9D9"/>
          </w:tcPr>
          <w:p w14:paraId="7E1E110B" w14:textId="77777777" w:rsidR="0095143A" w:rsidRDefault="0095143A" w:rsidP="0074071E">
            <w:pPr>
              <w:rPr>
                <w:rFonts w:cs="David"/>
                <w:b/>
                <w:bCs/>
                <w:sz w:val="22"/>
                <w:szCs w:val="22"/>
                <w:rtl/>
              </w:rPr>
            </w:pPr>
            <w:r w:rsidRPr="008E4A85">
              <w:rPr>
                <w:rFonts w:cs="David"/>
                <w:b/>
                <w:bCs/>
                <w:sz w:val="22"/>
                <w:szCs w:val="22"/>
                <w:rtl/>
              </w:rPr>
              <w:t xml:space="preserve">אנא ציין את </w:t>
            </w:r>
            <w:r w:rsidRPr="008E4A85">
              <w:rPr>
                <w:rFonts w:cs="David" w:hint="cs"/>
                <w:b/>
                <w:bCs/>
                <w:sz w:val="22"/>
                <w:szCs w:val="22"/>
                <w:rtl/>
              </w:rPr>
              <w:t>היקף העובדים בתאגיד</w:t>
            </w:r>
          </w:p>
          <w:p w14:paraId="6280C868" w14:textId="77777777" w:rsidR="0095143A" w:rsidRDefault="0095143A" w:rsidP="00C36E27">
            <w:pPr>
              <w:rPr>
                <w:ins w:id="1" w:author="Windows User" w:date="2021-12-13T13:52:00Z"/>
                <w:rFonts w:cs="David"/>
                <w:b/>
                <w:bCs/>
                <w:sz w:val="22"/>
                <w:szCs w:val="22"/>
                <w:rtl/>
              </w:rPr>
            </w:pPr>
            <w:r>
              <w:rPr>
                <w:rFonts w:cs="David" w:hint="cs"/>
                <w:b/>
                <w:bCs/>
                <w:sz w:val="22"/>
                <w:szCs w:val="22"/>
                <w:rtl/>
              </w:rPr>
              <w:t xml:space="preserve">בתקופה </w:t>
            </w:r>
          </w:p>
          <w:p w14:paraId="01952FE7" w14:textId="77777777" w:rsidR="0095143A" w:rsidRPr="008E4A85" w:rsidRDefault="0095143A" w:rsidP="0095143A">
            <w:pPr>
              <w:rPr>
                <w:rFonts w:cs="David"/>
                <w:b/>
                <w:bCs/>
                <w:sz w:val="22"/>
                <w:szCs w:val="22"/>
                <w:rtl/>
              </w:rPr>
            </w:pPr>
            <w:r>
              <w:rPr>
                <w:rFonts w:cs="David" w:hint="cs"/>
                <w:b/>
                <w:bCs/>
                <w:sz w:val="22"/>
                <w:szCs w:val="22"/>
                <w:rtl/>
              </w:rPr>
              <w:t>הנדרשת בתנאי הסף</w:t>
            </w:r>
          </w:p>
          <w:p w14:paraId="535B5688" w14:textId="77777777" w:rsidR="0095143A" w:rsidRPr="008E4A85" w:rsidRDefault="0095143A" w:rsidP="0074071E">
            <w:pPr>
              <w:rPr>
                <w:ins w:id="2" w:author="Windows User" w:date="2021-12-08T20:38:00Z"/>
                <w:rFonts w:cs="David"/>
                <w:b/>
                <w:bCs/>
                <w:sz w:val="22"/>
                <w:szCs w:val="22"/>
                <w:rtl/>
              </w:rPr>
            </w:pPr>
            <w:ins w:id="3" w:author="Windows User" w:date="2021-12-08T20:38:00Z">
              <w:r w:rsidRPr="008E4A85">
                <w:rPr>
                  <w:rFonts w:cs="David" w:hint="cs"/>
                  <w:b/>
                  <w:bCs/>
                  <w:sz w:val="22"/>
                  <w:szCs w:val="22"/>
                  <w:rtl/>
                </w:rPr>
                <w:t xml:space="preserve"> </w:t>
              </w:r>
            </w:ins>
          </w:p>
          <w:p w14:paraId="72138049" w14:textId="77777777" w:rsidR="0095143A" w:rsidRPr="008E4A85" w:rsidRDefault="0095143A" w:rsidP="00BA66EB">
            <w:pPr>
              <w:rPr>
                <w:rFonts w:cs="David"/>
                <w:b/>
                <w:bCs/>
                <w:sz w:val="22"/>
                <w:szCs w:val="22"/>
                <w:rtl/>
              </w:rPr>
            </w:pPr>
          </w:p>
        </w:tc>
      </w:tr>
      <w:tr w:rsidR="0095143A" w:rsidRPr="008E4A85" w14:paraId="1C64E063" w14:textId="77777777" w:rsidTr="0095143A">
        <w:trPr>
          <w:trHeight w:val="109"/>
        </w:trPr>
        <w:tc>
          <w:tcPr>
            <w:tcW w:w="851" w:type="dxa"/>
            <w:shd w:val="clear" w:color="auto" w:fill="auto"/>
          </w:tcPr>
          <w:p w14:paraId="7835F059" w14:textId="77777777" w:rsidR="0095143A" w:rsidRPr="008E4A85" w:rsidRDefault="0095143A" w:rsidP="00D01448">
            <w:pPr>
              <w:rPr>
                <w:rFonts w:cs="David"/>
                <w:b/>
                <w:bCs/>
                <w:sz w:val="22"/>
                <w:szCs w:val="22"/>
                <w:u w:val="single"/>
                <w:rtl/>
              </w:rPr>
            </w:pPr>
          </w:p>
          <w:p w14:paraId="48526E1C" w14:textId="77777777" w:rsidR="0095143A" w:rsidRPr="008E4A85" w:rsidRDefault="0095143A" w:rsidP="00D01448">
            <w:pPr>
              <w:rPr>
                <w:rFonts w:cs="David"/>
                <w:b/>
                <w:bCs/>
                <w:sz w:val="22"/>
                <w:szCs w:val="22"/>
                <w:u w:val="single"/>
                <w:rtl/>
              </w:rPr>
            </w:pPr>
          </w:p>
        </w:tc>
        <w:tc>
          <w:tcPr>
            <w:tcW w:w="850" w:type="dxa"/>
          </w:tcPr>
          <w:p w14:paraId="1D56F1AE" w14:textId="77777777" w:rsidR="0095143A" w:rsidRPr="008E4A85" w:rsidRDefault="0095143A" w:rsidP="00D01448">
            <w:pPr>
              <w:rPr>
                <w:rFonts w:cs="David"/>
                <w:b/>
                <w:bCs/>
                <w:sz w:val="22"/>
                <w:szCs w:val="22"/>
                <w:u w:val="single"/>
                <w:rtl/>
              </w:rPr>
            </w:pPr>
          </w:p>
        </w:tc>
        <w:tc>
          <w:tcPr>
            <w:tcW w:w="851" w:type="dxa"/>
          </w:tcPr>
          <w:p w14:paraId="2B825AF5" w14:textId="77777777" w:rsidR="0095143A" w:rsidRPr="008E4A85" w:rsidRDefault="0095143A" w:rsidP="00D01448">
            <w:pPr>
              <w:rPr>
                <w:rFonts w:cs="David"/>
                <w:b/>
                <w:bCs/>
                <w:sz w:val="22"/>
                <w:szCs w:val="22"/>
                <w:u w:val="single"/>
                <w:rtl/>
              </w:rPr>
            </w:pPr>
          </w:p>
        </w:tc>
        <w:tc>
          <w:tcPr>
            <w:tcW w:w="850" w:type="dxa"/>
            <w:shd w:val="clear" w:color="auto" w:fill="auto"/>
          </w:tcPr>
          <w:p w14:paraId="42E82C11" w14:textId="77777777" w:rsidR="0095143A" w:rsidRPr="008E4A85" w:rsidRDefault="0095143A" w:rsidP="00D01448">
            <w:pPr>
              <w:rPr>
                <w:rFonts w:cs="David"/>
                <w:b/>
                <w:bCs/>
                <w:sz w:val="22"/>
                <w:szCs w:val="22"/>
                <w:u w:val="single"/>
                <w:rtl/>
              </w:rPr>
            </w:pPr>
          </w:p>
        </w:tc>
        <w:tc>
          <w:tcPr>
            <w:tcW w:w="851" w:type="dxa"/>
            <w:shd w:val="clear" w:color="auto" w:fill="auto"/>
          </w:tcPr>
          <w:p w14:paraId="5FEF5174" w14:textId="77777777" w:rsidR="0095143A" w:rsidRPr="008E4A85" w:rsidRDefault="0095143A" w:rsidP="00D01448">
            <w:pPr>
              <w:rPr>
                <w:rFonts w:cs="David"/>
                <w:b/>
                <w:bCs/>
                <w:sz w:val="22"/>
                <w:szCs w:val="22"/>
                <w:u w:val="single"/>
                <w:rtl/>
              </w:rPr>
            </w:pPr>
          </w:p>
        </w:tc>
        <w:tc>
          <w:tcPr>
            <w:tcW w:w="1276" w:type="dxa"/>
          </w:tcPr>
          <w:p w14:paraId="7B14C1B4" w14:textId="77777777" w:rsidR="0095143A" w:rsidRPr="008E4A85" w:rsidRDefault="0095143A" w:rsidP="00D01448">
            <w:pPr>
              <w:rPr>
                <w:rFonts w:cs="David"/>
                <w:b/>
                <w:bCs/>
                <w:sz w:val="22"/>
                <w:szCs w:val="22"/>
                <w:u w:val="single"/>
                <w:rtl/>
              </w:rPr>
            </w:pPr>
          </w:p>
        </w:tc>
        <w:tc>
          <w:tcPr>
            <w:tcW w:w="1522" w:type="dxa"/>
          </w:tcPr>
          <w:p w14:paraId="66580C2D" w14:textId="77777777" w:rsidR="0095143A" w:rsidRPr="008E4A85" w:rsidRDefault="0095143A" w:rsidP="00D01448">
            <w:pPr>
              <w:rPr>
                <w:rFonts w:cs="David"/>
                <w:b/>
                <w:bCs/>
                <w:sz w:val="22"/>
                <w:szCs w:val="22"/>
                <w:u w:val="single"/>
                <w:rtl/>
              </w:rPr>
            </w:pPr>
          </w:p>
        </w:tc>
        <w:tc>
          <w:tcPr>
            <w:tcW w:w="1417" w:type="dxa"/>
          </w:tcPr>
          <w:p w14:paraId="5AD808DE" w14:textId="77777777" w:rsidR="0095143A" w:rsidRPr="008E4A85" w:rsidRDefault="0095143A" w:rsidP="00D01448">
            <w:pPr>
              <w:rPr>
                <w:rFonts w:cs="David"/>
                <w:b/>
                <w:bCs/>
                <w:sz w:val="22"/>
                <w:szCs w:val="22"/>
                <w:u w:val="single"/>
                <w:rtl/>
              </w:rPr>
            </w:pPr>
          </w:p>
        </w:tc>
        <w:tc>
          <w:tcPr>
            <w:tcW w:w="1557" w:type="dxa"/>
          </w:tcPr>
          <w:p w14:paraId="2CD9036B" w14:textId="77777777" w:rsidR="0095143A" w:rsidRPr="008E4A85" w:rsidRDefault="0095143A" w:rsidP="00D01448">
            <w:pPr>
              <w:rPr>
                <w:rFonts w:cs="David"/>
                <w:b/>
                <w:bCs/>
                <w:sz w:val="22"/>
                <w:szCs w:val="22"/>
                <w:u w:val="single"/>
                <w:rtl/>
              </w:rPr>
            </w:pPr>
          </w:p>
        </w:tc>
      </w:tr>
      <w:tr w:rsidR="0095143A" w:rsidRPr="008E4A85" w14:paraId="6D8374B7" w14:textId="77777777" w:rsidTr="0095143A">
        <w:trPr>
          <w:trHeight w:val="405"/>
        </w:trPr>
        <w:tc>
          <w:tcPr>
            <w:tcW w:w="851" w:type="dxa"/>
            <w:shd w:val="clear" w:color="auto" w:fill="auto"/>
          </w:tcPr>
          <w:p w14:paraId="6500F880" w14:textId="77777777" w:rsidR="0095143A" w:rsidRPr="008E4A85" w:rsidRDefault="0095143A" w:rsidP="00D01448">
            <w:pPr>
              <w:rPr>
                <w:rFonts w:cs="David"/>
                <w:b/>
                <w:bCs/>
                <w:sz w:val="22"/>
                <w:szCs w:val="22"/>
                <w:u w:val="single"/>
                <w:rtl/>
              </w:rPr>
            </w:pPr>
          </w:p>
        </w:tc>
        <w:tc>
          <w:tcPr>
            <w:tcW w:w="850" w:type="dxa"/>
          </w:tcPr>
          <w:p w14:paraId="714A2BBA" w14:textId="77777777" w:rsidR="0095143A" w:rsidRPr="008E4A85" w:rsidRDefault="0095143A" w:rsidP="00D01448">
            <w:pPr>
              <w:rPr>
                <w:rFonts w:cs="David"/>
                <w:b/>
                <w:bCs/>
                <w:sz w:val="22"/>
                <w:szCs w:val="22"/>
                <w:u w:val="single"/>
                <w:rtl/>
              </w:rPr>
            </w:pPr>
          </w:p>
        </w:tc>
        <w:tc>
          <w:tcPr>
            <w:tcW w:w="851" w:type="dxa"/>
          </w:tcPr>
          <w:p w14:paraId="457C679F" w14:textId="77777777" w:rsidR="0095143A" w:rsidRPr="008E4A85" w:rsidRDefault="0095143A" w:rsidP="00D01448">
            <w:pPr>
              <w:rPr>
                <w:rFonts w:cs="David"/>
                <w:b/>
                <w:bCs/>
                <w:sz w:val="22"/>
                <w:szCs w:val="22"/>
                <w:u w:val="single"/>
                <w:rtl/>
              </w:rPr>
            </w:pPr>
          </w:p>
        </w:tc>
        <w:tc>
          <w:tcPr>
            <w:tcW w:w="850" w:type="dxa"/>
            <w:shd w:val="clear" w:color="auto" w:fill="auto"/>
          </w:tcPr>
          <w:p w14:paraId="50A00BB6" w14:textId="77777777" w:rsidR="0095143A" w:rsidRPr="008E4A85" w:rsidRDefault="0095143A" w:rsidP="00D01448">
            <w:pPr>
              <w:rPr>
                <w:rFonts w:cs="David"/>
                <w:b/>
                <w:bCs/>
                <w:sz w:val="22"/>
                <w:szCs w:val="22"/>
                <w:u w:val="single"/>
                <w:rtl/>
              </w:rPr>
            </w:pPr>
          </w:p>
        </w:tc>
        <w:tc>
          <w:tcPr>
            <w:tcW w:w="851" w:type="dxa"/>
            <w:shd w:val="clear" w:color="auto" w:fill="auto"/>
          </w:tcPr>
          <w:p w14:paraId="26EE33DD" w14:textId="77777777" w:rsidR="0095143A" w:rsidRPr="008E4A85" w:rsidRDefault="0095143A" w:rsidP="00D01448">
            <w:pPr>
              <w:rPr>
                <w:rFonts w:cs="David"/>
                <w:b/>
                <w:bCs/>
                <w:sz w:val="22"/>
                <w:szCs w:val="22"/>
                <w:u w:val="single"/>
                <w:rtl/>
              </w:rPr>
            </w:pPr>
          </w:p>
        </w:tc>
        <w:tc>
          <w:tcPr>
            <w:tcW w:w="1276" w:type="dxa"/>
          </w:tcPr>
          <w:p w14:paraId="1B486A99" w14:textId="77777777" w:rsidR="0095143A" w:rsidRPr="008E4A85" w:rsidRDefault="0095143A" w:rsidP="00D01448">
            <w:pPr>
              <w:rPr>
                <w:rFonts w:cs="David"/>
                <w:b/>
                <w:bCs/>
                <w:sz w:val="22"/>
                <w:szCs w:val="22"/>
                <w:u w:val="single"/>
                <w:rtl/>
              </w:rPr>
            </w:pPr>
          </w:p>
        </w:tc>
        <w:tc>
          <w:tcPr>
            <w:tcW w:w="1522" w:type="dxa"/>
          </w:tcPr>
          <w:p w14:paraId="442E23BB" w14:textId="77777777" w:rsidR="0095143A" w:rsidRPr="008E4A85" w:rsidRDefault="0095143A" w:rsidP="00D01448">
            <w:pPr>
              <w:rPr>
                <w:rFonts w:cs="David"/>
                <w:b/>
                <w:bCs/>
                <w:sz w:val="22"/>
                <w:szCs w:val="22"/>
                <w:u w:val="single"/>
                <w:rtl/>
              </w:rPr>
            </w:pPr>
          </w:p>
        </w:tc>
        <w:tc>
          <w:tcPr>
            <w:tcW w:w="1417" w:type="dxa"/>
          </w:tcPr>
          <w:p w14:paraId="391DA6F5" w14:textId="77777777" w:rsidR="0095143A" w:rsidRPr="008E4A85" w:rsidRDefault="0095143A" w:rsidP="00D01448">
            <w:pPr>
              <w:rPr>
                <w:rFonts w:cs="David"/>
                <w:b/>
                <w:bCs/>
                <w:sz w:val="22"/>
                <w:szCs w:val="22"/>
                <w:u w:val="single"/>
                <w:rtl/>
              </w:rPr>
            </w:pPr>
          </w:p>
        </w:tc>
        <w:tc>
          <w:tcPr>
            <w:tcW w:w="1557" w:type="dxa"/>
          </w:tcPr>
          <w:p w14:paraId="419ADFAB" w14:textId="77777777" w:rsidR="0095143A" w:rsidRPr="008E4A85" w:rsidRDefault="0095143A" w:rsidP="00D01448">
            <w:pPr>
              <w:rPr>
                <w:rFonts w:cs="David"/>
                <w:b/>
                <w:bCs/>
                <w:sz w:val="22"/>
                <w:szCs w:val="22"/>
                <w:u w:val="single"/>
                <w:rtl/>
              </w:rPr>
            </w:pPr>
          </w:p>
        </w:tc>
      </w:tr>
    </w:tbl>
    <w:p w14:paraId="67218943" w14:textId="77777777" w:rsidR="00935A4D" w:rsidRDefault="00935A4D" w:rsidP="004A4820">
      <w:pPr>
        <w:ind w:left="-908"/>
        <w:rPr>
          <w:rFonts w:cs="David"/>
          <w:b/>
          <w:bCs/>
          <w:rtl/>
        </w:rPr>
      </w:pPr>
    </w:p>
    <w:p w14:paraId="0765775B" w14:textId="77777777" w:rsidR="00CF6B4C" w:rsidRDefault="00CF6B4C" w:rsidP="009818C7">
      <w:pPr>
        <w:rPr>
          <w:rFonts w:cs="David"/>
          <w:b/>
          <w:bCs/>
          <w:rtl/>
        </w:rPr>
      </w:pPr>
    </w:p>
    <w:p w14:paraId="4A6FD908" w14:textId="2F7E10DF" w:rsidR="00CF6B4C" w:rsidRDefault="00CF6B4C" w:rsidP="00CF6B4C">
      <w:pPr>
        <w:spacing w:after="160" w:line="256" w:lineRule="auto"/>
        <w:rPr>
          <w:rFonts w:ascii="David" w:hAnsi="David" w:cs="David"/>
          <w:sz w:val="22"/>
          <w:szCs w:val="22"/>
          <w:rtl/>
        </w:rPr>
      </w:pPr>
      <w:r w:rsidRPr="00CF6B4C">
        <w:rPr>
          <w:rFonts w:ascii="David" w:hAnsi="David" w:cs="David"/>
          <w:b/>
          <w:bCs/>
          <w:rtl/>
        </w:rPr>
        <w:t xml:space="preserve">בעל ניסיון בפועל של 5 שנים לפחות </w:t>
      </w:r>
      <w:r>
        <w:rPr>
          <w:rFonts w:ascii="David" w:hAnsi="David" w:cs="David" w:hint="cs"/>
          <w:b/>
          <w:bCs/>
          <w:rtl/>
        </w:rPr>
        <w:t xml:space="preserve"> ב </w:t>
      </w:r>
      <w:r w:rsidRPr="00CF6B4C">
        <w:rPr>
          <w:rFonts w:ascii="David" w:hAnsi="David" w:cs="David"/>
          <w:b/>
          <w:bCs/>
          <w:rtl/>
        </w:rPr>
        <w:t>12 השנים האחרונות בניהול צוות עובדים הכולל לפחות 5 עובדים – בניהול ישיר ללא מיקור חוץ.</w:t>
      </w:r>
    </w:p>
    <w:tbl>
      <w:tblPr>
        <w:tblStyle w:val="a3"/>
        <w:bidiVisual/>
        <w:tblW w:w="0" w:type="auto"/>
        <w:tblLook w:val="04A0" w:firstRow="1" w:lastRow="0" w:firstColumn="1" w:lastColumn="0" w:noHBand="0" w:noVBand="1"/>
      </w:tblPr>
      <w:tblGrid>
        <w:gridCol w:w="5103"/>
      </w:tblGrid>
      <w:tr w:rsidR="00D61CC4" w14:paraId="151A7E0C" w14:textId="77777777" w:rsidTr="00D61CC4">
        <w:tc>
          <w:tcPr>
            <w:tcW w:w="5103" w:type="dxa"/>
          </w:tcPr>
          <w:p w14:paraId="09D6EBA3" w14:textId="2293160D" w:rsidR="00D61CC4" w:rsidRPr="00D61CC4" w:rsidRDefault="00D61CC4" w:rsidP="00CF6B4C">
            <w:pPr>
              <w:spacing w:after="160" w:line="256" w:lineRule="auto"/>
              <w:rPr>
                <w:rFonts w:ascii="David" w:hAnsi="David" w:cs="David"/>
                <w:sz w:val="22"/>
                <w:szCs w:val="22"/>
                <w:rtl/>
              </w:rPr>
            </w:pPr>
            <w:r w:rsidRPr="00AB085B">
              <w:rPr>
                <w:rFonts w:cs="David" w:hint="eastAsia"/>
                <w:b/>
                <w:bCs/>
                <w:sz w:val="22"/>
                <w:szCs w:val="22"/>
                <w:rtl/>
              </w:rPr>
              <w:t>מספר</w:t>
            </w:r>
            <w:r w:rsidRPr="00AB085B">
              <w:rPr>
                <w:rFonts w:cs="David"/>
                <w:b/>
                <w:bCs/>
                <w:sz w:val="22"/>
                <w:szCs w:val="22"/>
                <w:rtl/>
              </w:rPr>
              <w:t xml:space="preserve"> העובדים תחת אחריותך בניהולך </w:t>
            </w:r>
            <w:r w:rsidRPr="0097411B">
              <w:rPr>
                <w:rFonts w:cs="David"/>
                <w:b/>
                <w:bCs/>
                <w:sz w:val="22"/>
                <w:szCs w:val="22"/>
                <w:rtl/>
              </w:rPr>
              <w:t xml:space="preserve">הישיר </w:t>
            </w:r>
            <w:r>
              <w:rPr>
                <w:rFonts w:cs="David" w:hint="cs"/>
                <w:b/>
                <w:bCs/>
                <w:sz w:val="22"/>
                <w:szCs w:val="22"/>
                <w:rtl/>
              </w:rPr>
              <w:t>במשך 5 שנים לפחות ב 12 השנים האחרונות</w:t>
            </w:r>
          </w:p>
        </w:tc>
      </w:tr>
      <w:tr w:rsidR="00D61CC4" w14:paraId="37EA6241" w14:textId="77777777" w:rsidTr="00403DF8">
        <w:trPr>
          <w:trHeight w:val="858"/>
        </w:trPr>
        <w:tc>
          <w:tcPr>
            <w:tcW w:w="5103" w:type="dxa"/>
          </w:tcPr>
          <w:p w14:paraId="34623DD2" w14:textId="77777777" w:rsidR="00D61CC4" w:rsidRDefault="00D61CC4" w:rsidP="00CF6B4C">
            <w:pPr>
              <w:spacing w:after="160" w:line="256" w:lineRule="auto"/>
              <w:rPr>
                <w:rFonts w:ascii="David" w:hAnsi="David" w:cs="David"/>
                <w:sz w:val="22"/>
                <w:szCs w:val="22"/>
                <w:rtl/>
              </w:rPr>
            </w:pPr>
          </w:p>
        </w:tc>
      </w:tr>
    </w:tbl>
    <w:p w14:paraId="2757D6BB" w14:textId="77777777" w:rsidR="00D61CC4" w:rsidRPr="00CF6B4C" w:rsidRDefault="00D61CC4" w:rsidP="00CF6B4C">
      <w:pPr>
        <w:spacing w:after="160" w:line="256" w:lineRule="auto"/>
        <w:rPr>
          <w:rFonts w:ascii="David" w:hAnsi="David" w:cs="David"/>
          <w:sz w:val="22"/>
          <w:szCs w:val="22"/>
        </w:rPr>
      </w:pPr>
    </w:p>
    <w:p w14:paraId="4F56661A" w14:textId="77777777" w:rsidR="00047EE8" w:rsidRPr="00CF6B4C" w:rsidRDefault="00047EE8" w:rsidP="004A4820">
      <w:pPr>
        <w:ind w:left="-908"/>
        <w:rPr>
          <w:rFonts w:cs="David"/>
          <w:b/>
          <w:bCs/>
          <w:rtl/>
        </w:rPr>
      </w:pPr>
    </w:p>
    <w:p w14:paraId="57F0FC2E" w14:textId="77777777" w:rsidR="00935A4D" w:rsidRDefault="00935A4D" w:rsidP="004A4820">
      <w:pPr>
        <w:ind w:left="-908"/>
        <w:rPr>
          <w:rFonts w:cs="David"/>
          <w:b/>
          <w:bCs/>
          <w:rtl/>
        </w:rPr>
      </w:pPr>
    </w:p>
    <w:p w14:paraId="59672DE0" w14:textId="77777777" w:rsidR="0097411B" w:rsidRDefault="0097411B" w:rsidP="00442807">
      <w:pPr>
        <w:pStyle w:val="ab"/>
        <w:shd w:val="clear" w:color="auto" w:fill="FFFFFF"/>
        <w:spacing w:after="240" w:line="360" w:lineRule="auto"/>
        <w:ind w:left="360"/>
        <w:jc w:val="both"/>
        <w:rPr>
          <w:rFonts w:ascii="Segoe UI" w:hAnsi="Segoe UI" w:cs="Segoe UI"/>
          <w:b/>
          <w:bCs/>
          <w:sz w:val="20"/>
          <w:szCs w:val="20"/>
          <w:rtl/>
        </w:rPr>
      </w:pPr>
    </w:p>
    <w:p w14:paraId="53074A66" w14:textId="6C000FB3" w:rsidR="00442807" w:rsidRPr="001C3C9D" w:rsidRDefault="00442807" w:rsidP="00442807">
      <w:pPr>
        <w:pStyle w:val="ab"/>
        <w:shd w:val="clear" w:color="auto" w:fill="FFFFFF"/>
        <w:spacing w:after="240" w:line="360" w:lineRule="auto"/>
        <w:ind w:left="360"/>
        <w:jc w:val="both"/>
        <w:rPr>
          <w:rFonts w:ascii="Segoe UI" w:hAnsi="Segoe UI" w:cs="Segoe UI"/>
          <w:sz w:val="20"/>
          <w:szCs w:val="20"/>
          <w:rtl/>
        </w:rPr>
      </w:pPr>
      <w:r w:rsidRPr="001C3C9D">
        <w:rPr>
          <w:rFonts w:ascii="Segoe UI" w:hAnsi="Segoe UI" w:cs="Segoe UI"/>
          <w:b/>
          <w:bCs/>
          <w:sz w:val="20"/>
          <w:szCs w:val="20"/>
          <w:rtl/>
        </w:rPr>
        <w:t>"</w:t>
      </w:r>
      <w:r w:rsidRPr="001C3C9D">
        <w:rPr>
          <w:rFonts w:ascii="David" w:hAnsi="David" w:cs="David"/>
          <w:b/>
          <w:bCs/>
          <w:sz w:val="24"/>
          <w:szCs w:val="24"/>
          <w:u w:val="single"/>
          <w:rtl/>
        </w:rPr>
        <w:t>ניסיון בפועל בביקורת</w:t>
      </w:r>
      <w:r w:rsidRPr="001C3C9D">
        <w:rPr>
          <w:rFonts w:ascii="David" w:hAnsi="David" w:cs="David"/>
          <w:b/>
          <w:bCs/>
          <w:sz w:val="24"/>
          <w:szCs w:val="24"/>
          <w:rtl/>
        </w:rPr>
        <w:t>" – נדרש לפחות 75% היקף עבודה בביקורת פנימית ב- עד 2 גופים לכל היותר, על מנת לעמוד בתנאי של ניסיון בפועל בביקורת.</w:t>
      </w:r>
    </w:p>
    <w:p w14:paraId="59BE1527" w14:textId="77777777" w:rsidR="009D33C5" w:rsidRPr="001C3C9D" w:rsidRDefault="006F7099" w:rsidP="005C6346">
      <w:pPr>
        <w:rPr>
          <w:rFonts w:cs="David"/>
          <w:b/>
          <w:bCs/>
          <w:rtl/>
        </w:rPr>
      </w:pPr>
      <w:r w:rsidRPr="001C3C9D">
        <w:rPr>
          <w:rFonts w:cs="David" w:hint="cs"/>
          <w:b/>
          <w:bCs/>
          <w:rtl/>
        </w:rPr>
        <w:t>האם בתקופת כהונתך ועבודתך בביקורת פנימית, עבדת בהיקף של 75% לפחות?</w:t>
      </w:r>
    </w:p>
    <w:tbl>
      <w:tblPr>
        <w:tblStyle w:val="a3"/>
        <w:bidiVisual/>
        <w:tblW w:w="0" w:type="auto"/>
        <w:tblLook w:val="04A0" w:firstRow="1" w:lastRow="0" w:firstColumn="1" w:lastColumn="0" w:noHBand="0" w:noVBand="1"/>
      </w:tblPr>
      <w:tblGrid>
        <w:gridCol w:w="2182"/>
        <w:gridCol w:w="2320"/>
        <w:gridCol w:w="2863"/>
        <w:gridCol w:w="2831"/>
      </w:tblGrid>
      <w:tr w:rsidR="00442807" w14:paraId="31C0337D" w14:textId="77777777" w:rsidTr="001C3C9D">
        <w:tc>
          <w:tcPr>
            <w:tcW w:w="2182" w:type="dxa"/>
          </w:tcPr>
          <w:p w14:paraId="6C3E5ACC" w14:textId="77777777" w:rsidR="00442807" w:rsidRPr="001C3C9D" w:rsidRDefault="00442807" w:rsidP="005C6346">
            <w:pPr>
              <w:rPr>
                <w:rFonts w:cs="David"/>
                <w:b/>
                <w:bCs/>
                <w:rtl/>
              </w:rPr>
            </w:pPr>
            <w:r w:rsidRPr="001C3C9D">
              <w:rPr>
                <w:rFonts w:cs="David" w:hint="cs"/>
                <w:b/>
                <w:bCs/>
                <w:rtl/>
              </w:rPr>
              <w:t>ארגון</w:t>
            </w:r>
          </w:p>
        </w:tc>
        <w:tc>
          <w:tcPr>
            <w:tcW w:w="2320" w:type="dxa"/>
          </w:tcPr>
          <w:p w14:paraId="2F2E37F3" w14:textId="77777777" w:rsidR="00442807" w:rsidRPr="001C3C9D" w:rsidRDefault="00442807" w:rsidP="005C6346">
            <w:pPr>
              <w:rPr>
                <w:rFonts w:cs="David"/>
                <w:b/>
                <w:bCs/>
                <w:rtl/>
              </w:rPr>
            </w:pPr>
            <w:r w:rsidRPr="001C3C9D">
              <w:rPr>
                <w:rFonts w:cs="David" w:hint="cs"/>
                <w:b/>
                <w:bCs/>
                <w:rtl/>
              </w:rPr>
              <w:t>תפקיד</w:t>
            </w:r>
          </w:p>
        </w:tc>
        <w:tc>
          <w:tcPr>
            <w:tcW w:w="2863" w:type="dxa"/>
          </w:tcPr>
          <w:p w14:paraId="1B25383A" w14:textId="77777777" w:rsidR="00442807" w:rsidRPr="001C3C9D" w:rsidRDefault="00442807" w:rsidP="00C36E27">
            <w:pPr>
              <w:rPr>
                <w:rFonts w:cs="David"/>
                <w:b/>
                <w:bCs/>
                <w:rtl/>
              </w:rPr>
            </w:pPr>
            <w:r w:rsidRPr="00F61BBF">
              <w:rPr>
                <w:rFonts w:cs="David" w:hint="eastAsia"/>
                <w:b/>
                <w:bCs/>
                <w:rtl/>
              </w:rPr>
              <w:t>היקף</w:t>
            </w:r>
            <w:r w:rsidRPr="00F61BBF">
              <w:rPr>
                <w:rFonts w:cs="David"/>
                <w:b/>
                <w:bCs/>
                <w:rtl/>
              </w:rPr>
              <w:t xml:space="preserve"> </w:t>
            </w:r>
            <w:r w:rsidRPr="00F61BBF">
              <w:rPr>
                <w:rFonts w:cs="David" w:hint="eastAsia"/>
                <w:b/>
                <w:bCs/>
                <w:rtl/>
              </w:rPr>
              <w:t>העבודה</w:t>
            </w:r>
            <w:r w:rsidR="00853EDD" w:rsidRPr="001C3C9D">
              <w:rPr>
                <w:rFonts w:cs="David" w:hint="cs"/>
                <w:b/>
                <w:bCs/>
                <w:rtl/>
              </w:rPr>
              <w:t xml:space="preserve"> </w:t>
            </w:r>
            <w:r w:rsidR="00853EDD" w:rsidRPr="00F61BBF">
              <w:rPr>
                <w:rFonts w:cs="David" w:hint="eastAsia"/>
                <w:b/>
                <w:bCs/>
                <w:rtl/>
              </w:rPr>
              <w:t>ב</w:t>
            </w:r>
            <w:r w:rsidR="00853EDD" w:rsidRPr="00F61BBF">
              <w:rPr>
                <w:rFonts w:cs="David"/>
                <w:b/>
                <w:bCs/>
                <w:rtl/>
              </w:rPr>
              <w:t>- %</w:t>
            </w:r>
          </w:p>
        </w:tc>
        <w:tc>
          <w:tcPr>
            <w:tcW w:w="2831" w:type="dxa"/>
          </w:tcPr>
          <w:p w14:paraId="7DEABF77" w14:textId="77777777" w:rsidR="00442807" w:rsidRPr="00F61BBF" w:rsidRDefault="00853EDD" w:rsidP="005C6346">
            <w:pPr>
              <w:rPr>
                <w:rFonts w:cs="David"/>
                <w:b/>
                <w:bCs/>
                <w:rtl/>
              </w:rPr>
            </w:pPr>
            <w:r w:rsidRPr="00F61BBF">
              <w:rPr>
                <w:rFonts w:cs="David" w:hint="eastAsia"/>
                <w:b/>
                <w:bCs/>
                <w:rtl/>
              </w:rPr>
              <w:t>מועד</w:t>
            </w:r>
            <w:r w:rsidRPr="00F61BBF">
              <w:rPr>
                <w:rFonts w:cs="David"/>
                <w:b/>
                <w:bCs/>
                <w:rtl/>
              </w:rPr>
              <w:t xml:space="preserve"> התחלה (חודש </w:t>
            </w:r>
            <w:r w:rsidRPr="00F61BBF">
              <w:rPr>
                <w:rFonts w:cs="David" w:hint="eastAsia"/>
                <w:b/>
                <w:bCs/>
                <w:rtl/>
              </w:rPr>
              <w:t>ושנה</w:t>
            </w:r>
            <w:r w:rsidRPr="00F61BBF">
              <w:rPr>
                <w:rFonts w:cs="David"/>
                <w:b/>
                <w:bCs/>
                <w:rtl/>
              </w:rPr>
              <w:t xml:space="preserve">) </w:t>
            </w:r>
            <w:r w:rsidRPr="00F61BBF">
              <w:rPr>
                <w:rFonts w:cs="David" w:hint="eastAsia"/>
                <w:b/>
                <w:bCs/>
                <w:rtl/>
              </w:rPr>
              <w:t>ומועד</w:t>
            </w:r>
            <w:r w:rsidRPr="00F61BBF">
              <w:rPr>
                <w:rFonts w:cs="David"/>
                <w:b/>
                <w:bCs/>
                <w:rtl/>
              </w:rPr>
              <w:t xml:space="preserve"> </w:t>
            </w:r>
            <w:r w:rsidRPr="00F61BBF">
              <w:rPr>
                <w:rFonts w:cs="David" w:hint="eastAsia"/>
                <w:b/>
                <w:bCs/>
                <w:rtl/>
              </w:rPr>
              <w:t>סיום</w:t>
            </w:r>
            <w:r w:rsidRPr="00F61BBF">
              <w:rPr>
                <w:rFonts w:cs="David"/>
                <w:b/>
                <w:bCs/>
                <w:rtl/>
              </w:rPr>
              <w:t xml:space="preserve"> (חודש </w:t>
            </w:r>
            <w:r w:rsidRPr="00F61BBF">
              <w:rPr>
                <w:rFonts w:cs="David" w:hint="eastAsia"/>
                <w:b/>
                <w:bCs/>
                <w:rtl/>
              </w:rPr>
              <w:t>ושנה</w:t>
            </w:r>
            <w:r w:rsidRPr="00F61BBF">
              <w:rPr>
                <w:rFonts w:cs="David"/>
                <w:b/>
                <w:bCs/>
                <w:rtl/>
              </w:rPr>
              <w:t>)</w:t>
            </w:r>
          </w:p>
        </w:tc>
      </w:tr>
      <w:tr w:rsidR="00442807" w14:paraId="7C774F4F" w14:textId="77777777" w:rsidTr="001C3C9D">
        <w:tc>
          <w:tcPr>
            <w:tcW w:w="2182" w:type="dxa"/>
          </w:tcPr>
          <w:p w14:paraId="3584149C" w14:textId="77777777" w:rsidR="00442807" w:rsidRDefault="00442807" w:rsidP="005C6346">
            <w:pPr>
              <w:rPr>
                <w:rFonts w:cs="David"/>
                <w:b/>
                <w:bCs/>
                <w:rtl/>
              </w:rPr>
            </w:pPr>
            <w:r>
              <w:rPr>
                <w:rFonts w:cs="David" w:hint="cs"/>
                <w:b/>
                <w:bCs/>
                <w:rtl/>
              </w:rPr>
              <w:t>1.</w:t>
            </w:r>
          </w:p>
        </w:tc>
        <w:tc>
          <w:tcPr>
            <w:tcW w:w="2320" w:type="dxa"/>
          </w:tcPr>
          <w:p w14:paraId="2717621D" w14:textId="77777777" w:rsidR="00442807" w:rsidRDefault="00442807" w:rsidP="005C6346">
            <w:pPr>
              <w:rPr>
                <w:rFonts w:cs="David"/>
                <w:b/>
                <w:bCs/>
                <w:rtl/>
              </w:rPr>
            </w:pPr>
          </w:p>
        </w:tc>
        <w:tc>
          <w:tcPr>
            <w:tcW w:w="2863" w:type="dxa"/>
          </w:tcPr>
          <w:p w14:paraId="471BCA47" w14:textId="77777777" w:rsidR="00442807" w:rsidRDefault="00442807" w:rsidP="005C6346">
            <w:pPr>
              <w:rPr>
                <w:rFonts w:cs="David"/>
                <w:b/>
                <w:bCs/>
                <w:rtl/>
              </w:rPr>
            </w:pPr>
          </w:p>
        </w:tc>
        <w:tc>
          <w:tcPr>
            <w:tcW w:w="2831" w:type="dxa"/>
          </w:tcPr>
          <w:p w14:paraId="102BD42C" w14:textId="77777777" w:rsidR="00442807" w:rsidRPr="001C3C9D" w:rsidRDefault="00442807" w:rsidP="005C6346">
            <w:pPr>
              <w:rPr>
                <w:rFonts w:cs="David"/>
                <w:b/>
                <w:bCs/>
                <w:highlight w:val="yellow"/>
                <w:rtl/>
              </w:rPr>
            </w:pPr>
          </w:p>
        </w:tc>
      </w:tr>
      <w:tr w:rsidR="00442807" w14:paraId="1D92A783" w14:textId="77777777" w:rsidTr="001C3C9D">
        <w:tc>
          <w:tcPr>
            <w:tcW w:w="2182" w:type="dxa"/>
          </w:tcPr>
          <w:p w14:paraId="082A73CD" w14:textId="77777777" w:rsidR="00442807" w:rsidRDefault="00442807" w:rsidP="005C6346">
            <w:pPr>
              <w:rPr>
                <w:rFonts w:cs="David"/>
                <w:b/>
                <w:bCs/>
                <w:rtl/>
              </w:rPr>
            </w:pPr>
            <w:r>
              <w:rPr>
                <w:rFonts w:cs="David" w:hint="cs"/>
                <w:b/>
                <w:bCs/>
                <w:rtl/>
              </w:rPr>
              <w:t>2.</w:t>
            </w:r>
          </w:p>
        </w:tc>
        <w:tc>
          <w:tcPr>
            <w:tcW w:w="2320" w:type="dxa"/>
          </w:tcPr>
          <w:p w14:paraId="5FA93ABD" w14:textId="77777777" w:rsidR="00442807" w:rsidRDefault="00442807" w:rsidP="005C6346">
            <w:pPr>
              <w:rPr>
                <w:rFonts w:cs="David"/>
                <w:b/>
                <w:bCs/>
                <w:rtl/>
              </w:rPr>
            </w:pPr>
          </w:p>
        </w:tc>
        <w:tc>
          <w:tcPr>
            <w:tcW w:w="2863" w:type="dxa"/>
          </w:tcPr>
          <w:p w14:paraId="7A3F587F" w14:textId="77777777" w:rsidR="00442807" w:rsidRDefault="00442807" w:rsidP="005C6346">
            <w:pPr>
              <w:rPr>
                <w:rFonts w:cs="David"/>
                <w:b/>
                <w:bCs/>
                <w:rtl/>
              </w:rPr>
            </w:pPr>
          </w:p>
        </w:tc>
        <w:tc>
          <w:tcPr>
            <w:tcW w:w="2831" w:type="dxa"/>
          </w:tcPr>
          <w:p w14:paraId="6B32F94B" w14:textId="77777777" w:rsidR="00442807" w:rsidRDefault="00442807" w:rsidP="005C6346">
            <w:pPr>
              <w:rPr>
                <w:rFonts w:cs="David"/>
                <w:b/>
                <w:bCs/>
                <w:rtl/>
              </w:rPr>
            </w:pPr>
          </w:p>
        </w:tc>
      </w:tr>
    </w:tbl>
    <w:p w14:paraId="1E310A68" w14:textId="77777777" w:rsidR="006F7099" w:rsidRPr="006F7099" w:rsidRDefault="006F7099" w:rsidP="005C6346">
      <w:pPr>
        <w:rPr>
          <w:rFonts w:cs="David"/>
          <w:b/>
          <w:bCs/>
          <w:rtl/>
        </w:rPr>
      </w:pPr>
    </w:p>
    <w:p w14:paraId="5A690C00" w14:textId="77777777" w:rsidR="00171B4E" w:rsidRDefault="00171B4E" w:rsidP="005C6346">
      <w:pPr>
        <w:rPr>
          <w:rFonts w:cs="David"/>
          <w:b/>
          <w:bCs/>
          <w:rtl/>
        </w:rPr>
      </w:pPr>
    </w:p>
    <w:p w14:paraId="0AFE3C23" w14:textId="77777777" w:rsidR="00171B4E" w:rsidRPr="00197594" w:rsidRDefault="00171B4E" w:rsidP="005C6346">
      <w:pPr>
        <w:rPr>
          <w:rFonts w:cs="David"/>
          <w:b/>
          <w:bCs/>
          <w:sz w:val="28"/>
          <w:szCs w:val="28"/>
          <w:rtl/>
        </w:rPr>
      </w:pPr>
    </w:p>
    <w:p w14:paraId="5655BFEA" w14:textId="77777777" w:rsidR="00693D7B" w:rsidRPr="00197594" w:rsidRDefault="00693D7B" w:rsidP="005515E4">
      <w:pPr>
        <w:rPr>
          <w:rFonts w:cs="David"/>
          <w:b/>
          <w:bCs/>
          <w:sz w:val="28"/>
          <w:szCs w:val="28"/>
          <w:rtl/>
        </w:rPr>
      </w:pPr>
    </w:p>
    <w:p w14:paraId="32B04C80" w14:textId="77777777" w:rsidR="00456AAF" w:rsidRPr="00197594" w:rsidRDefault="005515E4" w:rsidP="00981698">
      <w:pPr>
        <w:pStyle w:val="ab"/>
        <w:numPr>
          <w:ilvl w:val="0"/>
          <w:numId w:val="8"/>
        </w:numPr>
        <w:rPr>
          <w:rFonts w:ascii="David" w:hAnsi="David" w:cs="David"/>
          <w:sz w:val="24"/>
          <w:szCs w:val="24"/>
          <w:rtl/>
        </w:rPr>
      </w:pPr>
      <w:r w:rsidRPr="00197594">
        <w:rPr>
          <w:rFonts w:cs="David" w:hint="cs"/>
          <w:b/>
          <w:bCs/>
          <w:sz w:val="24"/>
          <w:szCs w:val="24"/>
          <w:rtl/>
        </w:rPr>
        <w:t xml:space="preserve"> </w:t>
      </w:r>
      <w:r w:rsidR="001569DD" w:rsidRPr="00197594">
        <w:rPr>
          <w:rFonts w:cs="David" w:hint="cs"/>
          <w:b/>
          <w:bCs/>
          <w:sz w:val="24"/>
          <w:szCs w:val="24"/>
          <w:u w:val="single"/>
          <w:rtl/>
        </w:rPr>
        <w:t xml:space="preserve">האם הינך מנוסה </w:t>
      </w:r>
      <w:r w:rsidR="00456AAF" w:rsidRPr="00197594">
        <w:rPr>
          <w:rFonts w:cs="David" w:hint="eastAsia"/>
          <w:b/>
          <w:bCs/>
          <w:sz w:val="24"/>
          <w:szCs w:val="24"/>
          <w:u w:val="single"/>
          <w:rtl/>
        </w:rPr>
        <w:t>בעבודה</w:t>
      </w:r>
      <w:r w:rsidR="00456AAF" w:rsidRPr="00197594">
        <w:rPr>
          <w:rFonts w:cs="David"/>
          <w:b/>
          <w:bCs/>
          <w:sz w:val="24"/>
          <w:szCs w:val="24"/>
          <w:u w:val="single"/>
          <w:rtl/>
        </w:rPr>
        <w:t xml:space="preserve"> </w:t>
      </w:r>
      <w:r w:rsidR="00456AAF" w:rsidRPr="00197594">
        <w:rPr>
          <w:rFonts w:cs="David" w:hint="eastAsia"/>
          <w:b/>
          <w:bCs/>
          <w:sz w:val="24"/>
          <w:szCs w:val="24"/>
          <w:u w:val="single"/>
          <w:rtl/>
        </w:rPr>
        <w:t>מול</w:t>
      </w:r>
      <w:r w:rsidR="00456AAF" w:rsidRPr="00197594">
        <w:rPr>
          <w:rFonts w:cs="David"/>
          <w:b/>
          <w:bCs/>
          <w:sz w:val="24"/>
          <w:szCs w:val="24"/>
          <w:u w:val="single"/>
          <w:rtl/>
        </w:rPr>
        <w:t xml:space="preserve"> </w:t>
      </w:r>
      <w:r w:rsidR="00456AAF" w:rsidRPr="00197594">
        <w:rPr>
          <w:rFonts w:cs="David" w:hint="eastAsia"/>
          <w:b/>
          <w:bCs/>
          <w:sz w:val="24"/>
          <w:szCs w:val="24"/>
          <w:u w:val="single"/>
          <w:rtl/>
        </w:rPr>
        <w:t>דירקטוריון</w:t>
      </w:r>
      <w:r w:rsidR="00456AAF" w:rsidRPr="00197594">
        <w:rPr>
          <w:rFonts w:cs="David" w:hint="cs"/>
          <w:b/>
          <w:bCs/>
          <w:sz w:val="24"/>
          <w:szCs w:val="24"/>
          <w:u w:val="single"/>
          <w:rtl/>
        </w:rPr>
        <w:t>/הנהלה בכירה</w:t>
      </w:r>
    </w:p>
    <w:p w14:paraId="307391D5" w14:textId="77777777" w:rsidR="00A76B67" w:rsidRPr="005C6346" w:rsidRDefault="00A76B67" w:rsidP="00981698">
      <w:pPr>
        <w:pStyle w:val="ab"/>
        <w:ind w:left="-690"/>
        <w:rPr>
          <w:rFonts w:cs="David"/>
          <w:b/>
          <w:bCs/>
          <w:u w:val="single"/>
        </w:rPr>
      </w:pPr>
      <w:r w:rsidRPr="005C6346">
        <w:rPr>
          <w:rFonts w:cs="David"/>
          <w:b/>
          <w:bCs/>
          <w:u w:val="single"/>
          <w:rtl/>
        </w:rPr>
        <w:t xml:space="preserve"> </w:t>
      </w:r>
    </w:p>
    <w:p w14:paraId="5CAE6F38" w14:textId="77777777" w:rsidR="00F221CD" w:rsidRDefault="00A76B67" w:rsidP="00981698">
      <w:pPr>
        <w:pStyle w:val="ab"/>
        <w:ind w:left="-690"/>
        <w:rPr>
          <w:rFonts w:cs="David"/>
          <w:b/>
          <w:bCs/>
          <w:u w:val="single"/>
          <w:rtl/>
        </w:rPr>
      </w:pPr>
      <w:r w:rsidRPr="000161D4">
        <w:rPr>
          <w:rFonts w:cs="David"/>
          <w:b/>
          <w:bCs/>
          <w:sz w:val="24"/>
          <w:szCs w:val="24"/>
          <w:u w:val="single"/>
          <w:rtl/>
        </w:rPr>
        <w:t>כן/ לא</w:t>
      </w:r>
      <w:r w:rsidRPr="000161D4">
        <w:rPr>
          <w:rFonts w:cs="David" w:hint="cs"/>
          <w:b/>
          <w:bCs/>
          <w:sz w:val="24"/>
          <w:szCs w:val="24"/>
          <w:u w:val="single"/>
          <w:rtl/>
        </w:rPr>
        <w:t xml:space="preserve"> </w:t>
      </w:r>
      <w:r w:rsidRPr="000161D4">
        <w:rPr>
          <w:rFonts w:asciiTheme="minorBidi" w:hAnsiTheme="minorBidi" w:cs="David" w:hint="cs"/>
          <w:sz w:val="24"/>
          <w:szCs w:val="24"/>
          <w:rtl/>
        </w:rPr>
        <w:t xml:space="preserve"> </w:t>
      </w:r>
      <w:r w:rsidRPr="000161D4">
        <w:rPr>
          <w:rFonts w:asciiTheme="minorBidi" w:hAnsiTheme="minorBidi" w:cs="David"/>
          <w:sz w:val="24"/>
          <w:szCs w:val="24"/>
          <w:rtl/>
        </w:rPr>
        <w:t>אם כן, אנא פרט</w:t>
      </w:r>
      <w:r w:rsidR="00F221CD">
        <w:rPr>
          <w:rFonts w:asciiTheme="minorBidi" w:hAnsiTheme="minorBidi" w:cs="David" w:hint="cs"/>
          <w:sz w:val="24"/>
          <w:szCs w:val="24"/>
          <w:rtl/>
        </w:rPr>
        <w:t>/י (ציין/י את שם הארגון, אופי הפעילות ובמשך כמה זמן)</w:t>
      </w:r>
      <w:r w:rsidRPr="000161D4">
        <w:rPr>
          <w:rFonts w:asciiTheme="minorBidi" w:hAnsiTheme="minorBidi" w:cs="David" w:hint="cs"/>
          <w:sz w:val="24"/>
          <w:szCs w:val="24"/>
          <w:rtl/>
        </w:rPr>
        <w:t>:</w:t>
      </w:r>
      <w:r w:rsidR="00D730BD">
        <w:rPr>
          <w:rFonts w:asciiTheme="minorBidi" w:hAnsiTheme="minorBidi" w:cs="David" w:hint="cs"/>
          <w:sz w:val="24"/>
          <w:szCs w:val="24"/>
        </w:rPr>
        <w:t xml:space="preserve"> </w:t>
      </w:r>
    </w:p>
    <w:tbl>
      <w:tblPr>
        <w:tblStyle w:val="a3"/>
        <w:bidiVisual/>
        <w:tblW w:w="0" w:type="auto"/>
        <w:tblInd w:w="-690" w:type="dxa"/>
        <w:tblLook w:val="04A0" w:firstRow="1" w:lastRow="0" w:firstColumn="1" w:lastColumn="0" w:noHBand="0" w:noVBand="1"/>
      </w:tblPr>
      <w:tblGrid>
        <w:gridCol w:w="10196"/>
      </w:tblGrid>
      <w:tr w:rsidR="00F221CD" w14:paraId="230BCF14" w14:textId="77777777" w:rsidTr="00F221CD">
        <w:tc>
          <w:tcPr>
            <w:tcW w:w="10196" w:type="dxa"/>
          </w:tcPr>
          <w:p w14:paraId="2AEDA531" w14:textId="77777777" w:rsidR="00F221CD" w:rsidRDefault="00F221CD" w:rsidP="00981698">
            <w:pPr>
              <w:pStyle w:val="ab"/>
              <w:ind w:left="0"/>
              <w:rPr>
                <w:rFonts w:cs="David"/>
                <w:b/>
                <w:bCs/>
                <w:u w:val="single"/>
                <w:rtl/>
              </w:rPr>
            </w:pPr>
          </w:p>
          <w:p w14:paraId="79E70736" w14:textId="77777777" w:rsidR="00F221CD" w:rsidRDefault="00F221CD" w:rsidP="00981698">
            <w:pPr>
              <w:pStyle w:val="ab"/>
              <w:ind w:left="0"/>
              <w:rPr>
                <w:rFonts w:cs="David"/>
                <w:b/>
                <w:bCs/>
                <w:u w:val="single"/>
                <w:rtl/>
              </w:rPr>
            </w:pPr>
          </w:p>
          <w:p w14:paraId="2F0CAE96" w14:textId="77777777" w:rsidR="00F221CD" w:rsidRDefault="00F221CD" w:rsidP="00981698">
            <w:pPr>
              <w:pStyle w:val="ab"/>
              <w:ind w:left="0"/>
              <w:rPr>
                <w:rFonts w:cs="David"/>
                <w:b/>
                <w:bCs/>
                <w:u w:val="single"/>
                <w:rtl/>
              </w:rPr>
            </w:pPr>
          </w:p>
          <w:p w14:paraId="14926FA9" w14:textId="77777777" w:rsidR="00F221CD" w:rsidRDefault="00F221CD" w:rsidP="00981698">
            <w:pPr>
              <w:pStyle w:val="ab"/>
              <w:ind w:left="0"/>
              <w:rPr>
                <w:rFonts w:cs="David"/>
                <w:b/>
                <w:bCs/>
                <w:u w:val="single"/>
                <w:rtl/>
              </w:rPr>
            </w:pPr>
          </w:p>
          <w:p w14:paraId="50D25E97" w14:textId="77777777" w:rsidR="00F221CD" w:rsidRDefault="00F221CD" w:rsidP="00981698">
            <w:pPr>
              <w:pStyle w:val="ab"/>
              <w:ind w:left="0"/>
              <w:rPr>
                <w:rFonts w:cs="David"/>
                <w:b/>
                <w:bCs/>
                <w:u w:val="single"/>
                <w:rtl/>
              </w:rPr>
            </w:pPr>
          </w:p>
          <w:p w14:paraId="3183A98A" w14:textId="77777777" w:rsidR="00F221CD" w:rsidRDefault="00F221CD" w:rsidP="00981698">
            <w:pPr>
              <w:pStyle w:val="ab"/>
              <w:ind w:left="0"/>
              <w:rPr>
                <w:rFonts w:cs="David"/>
                <w:b/>
                <w:bCs/>
                <w:u w:val="single"/>
                <w:rtl/>
              </w:rPr>
            </w:pPr>
          </w:p>
        </w:tc>
      </w:tr>
    </w:tbl>
    <w:p w14:paraId="1713F1BC" w14:textId="77777777" w:rsidR="001569DD" w:rsidRDefault="001569DD" w:rsidP="001569DD">
      <w:pPr>
        <w:spacing w:after="200"/>
        <w:rPr>
          <w:rFonts w:asciiTheme="minorHAnsi" w:eastAsiaTheme="minorHAnsi" w:hAnsiTheme="minorHAnsi" w:cs="David"/>
          <w:b/>
          <w:bCs/>
          <w:sz w:val="22"/>
          <w:szCs w:val="22"/>
          <w:u w:val="single"/>
          <w:rtl/>
        </w:rPr>
      </w:pPr>
    </w:p>
    <w:p w14:paraId="732D6700" w14:textId="77777777" w:rsidR="001569DD" w:rsidRPr="00197594" w:rsidRDefault="001569DD" w:rsidP="00C36E27">
      <w:pPr>
        <w:pStyle w:val="ab"/>
        <w:numPr>
          <w:ilvl w:val="0"/>
          <w:numId w:val="8"/>
        </w:numPr>
        <w:rPr>
          <w:rFonts w:cs="David"/>
          <w:sz w:val="24"/>
          <w:szCs w:val="24"/>
        </w:rPr>
      </w:pPr>
      <w:r w:rsidRPr="00197594">
        <w:rPr>
          <w:rFonts w:cs="David" w:hint="cs"/>
          <w:b/>
          <w:bCs/>
          <w:sz w:val="24"/>
          <w:szCs w:val="24"/>
          <w:u w:val="single"/>
          <w:rtl/>
        </w:rPr>
        <w:t>האם הינך מנוסה בביקורת פנימית של גוף ציבורי (ו/או חברה ממשלתית ו/או תאגיד מדווח</w:t>
      </w:r>
      <w:r w:rsidRPr="00197594">
        <w:rPr>
          <w:rFonts w:cs="David" w:hint="cs"/>
          <w:sz w:val="24"/>
          <w:szCs w:val="24"/>
          <w:rtl/>
        </w:rPr>
        <w:t xml:space="preserve"> </w:t>
      </w:r>
      <w:r w:rsidR="004F0C51" w:rsidRPr="00197594">
        <w:rPr>
          <w:rFonts w:cs="David" w:hint="cs"/>
          <w:sz w:val="24"/>
          <w:szCs w:val="24"/>
          <w:rtl/>
        </w:rPr>
        <w:t>ו</w:t>
      </w:r>
      <w:r w:rsidR="004F0C51" w:rsidRPr="00197594">
        <w:rPr>
          <w:rFonts w:cs="David"/>
          <w:b/>
          <w:bCs/>
          <w:sz w:val="24"/>
          <w:szCs w:val="24"/>
          <w:u w:val="single"/>
          <w:rtl/>
        </w:rPr>
        <w:t xml:space="preserve">/או </w:t>
      </w:r>
      <w:r w:rsidR="004F0C51" w:rsidRPr="00197594">
        <w:rPr>
          <w:rFonts w:cs="David" w:hint="eastAsia"/>
          <w:b/>
          <w:bCs/>
          <w:sz w:val="24"/>
          <w:szCs w:val="24"/>
          <w:u w:val="single"/>
          <w:rtl/>
        </w:rPr>
        <w:t>בגוף</w:t>
      </w:r>
      <w:r w:rsidR="004F0C51" w:rsidRPr="00197594">
        <w:rPr>
          <w:rFonts w:cs="David"/>
          <w:b/>
          <w:bCs/>
          <w:sz w:val="24"/>
          <w:szCs w:val="24"/>
          <w:u w:val="single"/>
          <w:rtl/>
        </w:rPr>
        <w:t xml:space="preserve"> </w:t>
      </w:r>
      <w:r w:rsidR="004F0C51" w:rsidRPr="00197594">
        <w:rPr>
          <w:rFonts w:cs="David" w:hint="eastAsia"/>
          <w:b/>
          <w:bCs/>
          <w:sz w:val="24"/>
          <w:szCs w:val="24"/>
          <w:u w:val="single"/>
          <w:rtl/>
        </w:rPr>
        <w:t>בשוק</w:t>
      </w:r>
      <w:r w:rsidR="004F0C51" w:rsidRPr="00197594">
        <w:rPr>
          <w:rFonts w:cs="David"/>
          <w:b/>
          <w:bCs/>
          <w:sz w:val="24"/>
          <w:szCs w:val="24"/>
          <w:u w:val="single"/>
          <w:rtl/>
        </w:rPr>
        <w:t xml:space="preserve"> </w:t>
      </w:r>
      <w:r w:rsidR="004F0C51" w:rsidRPr="00197594">
        <w:rPr>
          <w:rFonts w:cs="David" w:hint="eastAsia"/>
          <w:b/>
          <w:bCs/>
          <w:sz w:val="24"/>
          <w:szCs w:val="24"/>
          <w:u w:val="single"/>
          <w:rtl/>
        </w:rPr>
        <w:t>תחרותי</w:t>
      </w:r>
      <w:r w:rsidRPr="00197594">
        <w:rPr>
          <w:rFonts w:cs="David"/>
          <w:sz w:val="24"/>
          <w:szCs w:val="24"/>
          <w:rtl/>
        </w:rPr>
        <w:t>–</w:t>
      </w:r>
      <w:r w:rsidRPr="00197594">
        <w:rPr>
          <w:rFonts w:cs="David" w:hint="cs"/>
          <w:sz w:val="24"/>
          <w:szCs w:val="24"/>
          <w:rtl/>
        </w:rPr>
        <w:t xml:space="preserve"> יתרון משמעותי</w:t>
      </w:r>
    </w:p>
    <w:p w14:paraId="2FD56390" w14:textId="77777777" w:rsidR="001569DD" w:rsidRDefault="001569DD" w:rsidP="001569DD">
      <w:pPr>
        <w:pStyle w:val="ab"/>
        <w:ind w:left="-690" w:right="720"/>
        <w:rPr>
          <w:rFonts w:cs="David"/>
          <w:b/>
          <w:bCs/>
        </w:rPr>
      </w:pPr>
    </w:p>
    <w:p w14:paraId="285948D5" w14:textId="77777777" w:rsidR="001569DD" w:rsidRDefault="001569DD" w:rsidP="001569DD">
      <w:pPr>
        <w:pStyle w:val="ab"/>
        <w:ind w:left="-690"/>
        <w:rPr>
          <w:rFonts w:cs="David"/>
          <w:b/>
          <w:bCs/>
          <w:u w:val="single"/>
          <w:rtl/>
        </w:rPr>
      </w:pPr>
      <w:r w:rsidRPr="000161D4">
        <w:rPr>
          <w:rFonts w:cs="David"/>
          <w:b/>
          <w:bCs/>
          <w:sz w:val="24"/>
          <w:szCs w:val="24"/>
          <w:u w:val="single"/>
          <w:rtl/>
        </w:rPr>
        <w:t>כן/ לא</w:t>
      </w:r>
      <w:r w:rsidRPr="000161D4">
        <w:rPr>
          <w:rFonts w:cs="David" w:hint="cs"/>
          <w:b/>
          <w:bCs/>
          <w:sz w:val="24"/>
          <w:szCs w:val="24"/>
          <w:u w:val="single"/>
          <w:rtl/>
        </w:rPr>
        <w:t xml:space="preserve"> </w:t>
      </w:r>
      <w:r w:rsidRPr="000161D4">
        <w:rPr>
          <w:rFonts w:asciiTheme="minorBidi" w:hAnsiTheme="minorBidi" w:cs="David" w:hint="cs"/>
          <w:sz w:val="24"/>
          <w:szCs w:val="24"/>
          <w:rtl/>
        </w:rPr>
        <w:t xml:space="preserve"> </w:t>
      </w:r>
      <w:r w:rsidRPr="000161D4">
        <w:rPr>
          <w:rFonts w:asciiTheme="minorBidi" w:hAnsiTheme="minorBidi" w:cs="David"/>
          <w:sz w:val="24"/>
          <w:szCs w:val="24"/>
          <w:rtl/>
        </w:rPr>
        <w:t>אם כן, אנא פרט</w:t>
      </w:r>
      <w:r>
        <w:rPr>
          <w:rFonts w:asciiTheme="minorBidi" w:hAnsiTheme="minorBidi" w:cs="David" w:hint="cs"/>
          <w:sz w:val="24"/>
          <w:szCs w:val="24"/>
          <w:rtl/>
        </w:rPr>
        <w:t>/י (ציין/י את שם הארגון, אופי הפעילות ובמשך כמה זמן)</w:t>
      </w:r>
      <w:r w:rsidRPr="000161D4">
        <w:rPr>
          <w:rFonts w:asciiTheme="minorBidi" w:hAnsiTheme="minorBidi" w:cs="David" w:hint="cs"/>
          <w:sz w:val="24"/>
          <w:szCs w:val="24"/>
          <w:rtl/>
        </w:rPr>
        <w:t>:</w:t>
      </w:r>
      <w:r>
        <w:rPr>
          <w:rFonts w:asciiTheme="minorBidi" w:hAnsiTheme="minorBidi" w:cs="David" w:hint="cs"/>
          <w:sz w:val="24"/>
          <w:szCs w:val="24"/>
        </w:rPr>
        <w:t xml:space="preserve"> </w:t>
      </w:r>
    </w:p>
    <w:tbl>
      <w:tblPr>
        <w:tblStyle w:val="a3"/>
        <w:bidiVisual/>
        <w:tblW w:w="0" w:type="auto"/>
        <w:tblInd w:w="-690" w:type="dxa"/>
        <w:tblLook w:val="04A0" w:firstRow="1" w:lastRow="0" w:firstColumn="1" w:lastColumn="0" w:noHBand="0" w:noVBand="1"/>
      </w:tblPr>
      <w:tblGrid>
        <w:gridCol w:w="10196"/>
      </w:tblGrid>
      <w:tr w:rsidR="001569DD" w14:paraId="436FCE14" w14:textId="77777777" w:rsidTr="00EA21A7">
        <w:tc>
          <w:tcPr>
            <w:tcW w:w="10196" w:type="dxa"/>
          </w:tcPr>
          <w:p w14:paraId="044BCBBB" w14:textId="77777777" w:rsidR="001569DD" w:rsidRDefault="001569DD" w:rsidP="00EA21A7">
            <w:pPr>
              <w:pStyle w:val="ab"/>
              <w:ind w:left="0"/>
              <w:rPr>
                <w:rFonts w:cs="David"/>
                <w:b/>
                <w:bCs/>
                <w:u w:val="single"/>
                <w:rtl/>
              </w:rPr>
            </w:pPr>
          </w:p>
          <w:p w14:paraId="6AD368D2" w14:textId="77777777" w:rsidR="001569DD" w:rsidRDefault="001569DD" w:rsidP="00EA21A7">
            <w:pPr>
              <w:pStyle w:val="ab"/>
              <w:ind w:left="0"/>
              <w:rPr>
                <w:rFonts w:cs="David"/>
                <w:b/>
                <w:bCs/>
                <w:u w:val="single"/>
                <w:rtl/>
              </w:rPr>
            </w:pPr>
          </w:p>
          <w:p w14:paraId="4B6940B7" w14:textId="77777777" w:rsidR="001569DD" w:rsidRDefault="001569DD" w:rsidP="00EA21A7">
            <w:pPr>
              <w:pStyle w:val="ab"/>
              <w:ind w:left="0"/>
              <w:rPr>
                <w:rFonts w:cs="David"/>
                <w:b/>
                <w:bCs/>
                <w:u w:val="single"/>
                <w:rtl/>
              </w:rPr>
            </w:pPr>
          </w:p>
          <w:p w14:paraId="1FE49336" w14:textId="77777777" w:rsidR="001569DD" w:rsidRDefault="001569DD" w:rsidP="00EA21A7">
            <w:pPr>
              <w:pStyle w:val="ab"/>
              <w:ind w:left="0"/>
              <w:rPr>
                <w:rFonts w:cs="David"/>
                <w:b/>
                <w:bCs/>
                <w:u w:val="single"/>
                <w:rtl/>
              </w:rPr>
            </w:pPr>
          </w:p>
          <w:p w14:paraId="1EF03338" w14:textId="77777777" w:rsidR="001569DD" w:rsidRDefault="001569DD" w:rsidP="00EA21A7">
            <w:pPr>
              <w:pStyle w:val="ab"/>
              <w:ind w:left="0"/>
              <w:rPr>
                <w:rFonts w:cs="David"/>
                <w:b/>
                <w:bCs/>
                <w:u w:val="single"/>
                <w:rtl/>
              </w:rPr>
            </w:pPr>
          </w:p>
          <w:p w14:paraId="7FE9B272" w14:textId="77777777" w:rsidR="001569DD" w:rsidRDefault="001569DD" w:rsidP="00EA21A7">
            <w:pPr>
              <w:pStyle w:val="ab"/>
              <w:ind w:left="0"/>
              <w:rPr>
                <w:rFonts w:cs="David"/>
                <w:b/>
                <w:bCs/>
                <w:u w:val="single"/>
                <w:rtl/>
              </w:rPr>
            </w:pPr>
          </w:p>
        </w:tc>
      </w:tr>
    </w:tbl>
    <w:p w14:paraId="3341A91D" w14:textId="77777777" w:rsidR="001569DD" w:rsidRDefault="001569DD" w:rsidP="001569DD">
      <w:pPr>
        <w:spacing w:after="200"/>
        <w:rPr>
          <w:rFonts w:asciiTheme="minorHAnsi" w:eastAsiaTheme="minorHAnsi" w:hAnsiTheme="minorHAnsi" w:cs="David"/>
          <w:b/>
          <w:bCs/>
          <w:sz w:val="22"/>
          <w:szCs w:val="22"/>
          <w:u w:val="single"/>
          <w:rtl/>
        </w:rPr>
      </w:pPr>
    </w:p>
    <w:p w14:paraId="79017AD3" w14:textId="77777777" w:rsidR="00EE53F1" w:rsidRDefault="00EE53F1" w:rsidP="00EE53F1">
      <w:pPr>
        <w:spacing w:after="200"/>
        <w:rPr>
          <w:rFonts w:asciiTheme="minorHAnsi" w:eastAsiaTheme="minorHAnsi" w:hAnsiTheme="minorHAnsi" w:cs="David"/>
          <w:b/>
          <w:bCs/>
          <w:sz w:val="22"/>
          <w:szCs w:val="22"/>
          <w:u w:val="single"/>
          <w:rtl/>
        </w:rPr>
      </w:pPr>
    </w:p>
    <w:p w14:paraId="48D1E0D2" w14:textId="77777777" w:rsidR="00EE53F1" w:rsidRPr="00197594" w:rsidRDefault="00EE53F1" w:rsidP="00EE53F1">
      <w:pPr>
        <w:pStyle w:val="ab"/>
        <w:numPr>
          <w:ilvl w:val="0"/>
          <w:numId w:val="8"/>
        </w:numPr>
        <w:ind w:right="720"/>
        <w:rPr>
          <w:rFonts w:cs="David"/>
          <w:b/>
          <w:bCs/>
          <w:sz w:val="24"/>
          <w:szCs w:val="24"/>
        </w:rPr>
      </w:pPr>
      <w:r w:rsidRPr="00197594">
        <w:rPr>
          <w:rFonts w:cs="David" w:hint="cs"/>
          <w:b/>
          <w:bCs/>
          <w:sz w:val="24"/>
          <w:szCs w:val="24"/>
          <w:u w:val="single"/>
          <w:rtl/>
        </w:rPr>
        <w:t>האם הינך מנוסה ב</w:t>
      </w:r>
      <w:bookmarkStart w:id="4" w:name="_Hlk84780364"/>
      <w:r w:rsidRPr="00197594">
        <w:rPr>
          <w:rFonts w:cs="David" w:hint="cs"/>
          <w:b/>
          <w:bCs/>
          <w:sz w:val="24"/>
          <w:szCs w:val="24"/>
          <w:u w:val="single"/>
          <w:rtl/>
        </w:rPr>
        <w:t>ביצוע סקר סיכונים ו/או מעורבות בתהליכי ניהול סיכונים, כולל גיבוש תוכניות עבודה לביקורת בנושא</w:t>
      </w:r>
      <w:bookmarkEnd w:id="4"/>
      <w:r w:rsidRPr="00197594">
        <w:rPr>
          <w:rFonts w:cs="David" w:hint="cs"/>
          <w:sz w:val="28"/>
          <w:szCs w:val="28"/>
          <w:rtl/>
        </w:rPr>
        <w:t xml:space="preserve">    </w:t>
      </w:r>
    </w:p>
    <w:p w14:paraId="36AAAEFB" w14:textId="77777777" w:rsidR="00EE53F1" w:rsidRPr="00EE53F1" w:rsidRDefault="00EE53F1" w:rsidP="00EE53F1">
      <w:pPr>
        <w:pStyle w:val="ab"/>
        <w:ind w:left="-690" w:right="720"/>
        <w:rPr>
          <w:rFonts w:cs="David"/>
          <w:b/>
          <w:bCs/>
        </w:rPr>
      </w:pPr>
      <w:r w:rsidRPr="00EE53F1">
        <w:rPr>
          <w:rFonts w:cs="David" w:hint="cs"/>
          <w:sz w:val="24"/>
          <w:szCs w:val="24"/>
          <w:rtl/>
        </w:rPr>
        <w:t xml:space="preserve"> </w:t>
      </w:r>
      <w:r w:rsidRPr="00EE53F1">
        <w:rPr>
          <w:rFonts w:ascii="David" w:hAnsi="David" w:cs="David" w:hint="cs"/>
          <w:b/>
          <w:bCs/>
          <w:sz w:val="24"/>
          <w:szCs w:val="24"/>
          <w:rtl/>
        </w:rPr>
        <w:t xml:space="preserve">                                     </w:t>
      </w:r>
    </w:p>
    <w:p w14:paraId="4D07B317" w14:textId="77777777" w:rsidR="00EE53F1" w:rsidRDefault="00EE53F1" w:rsidP="00EE53F1">
      <w:pPr>
        <w:pStyle w:val="ab"/>
        <w:ind w:left="-690"/>
        <w:rPr>
          <w:rFonts w:cs="David"/>
          <w:b/>
          <w:bCs/>
          <w:u w:val="single"/>
          <w:rtl/>
        </w:rPr>
      </w:pPr>
      <w:r w:rsidRPr="000161D4">
        <w:rPr>
          <w:rFonts w:cs="David"/>
          <w:b/>
          <w:bCs/>
          <w:sz w:val="24"/>
          <w:szCs w:val="24"/>
          <w:u w:val="single"/>
          <w:rtl/>
        </w:rPr>
        <w:t>כן/ לא</w:t>
      </w:r>
      <w:r w:rsidRPr="000161D4">
        <w:rPr>
          <w:rFonts w:cs="David" w:hint="cs"/>
          <w:b/>
          <w:bCs/>
          <w:sz w:val="24"/>
          <w:szCs w:val="24"/>
          <w:u w:val="single"/>
          <w:rtl/>
        </w:rPr>
        <w:t xml:space="preserve"> </w:t>
      </w:r>
      <w:r w:rsidRPr="000161D4">
        <w:rPr>
          <w:rFonts w:asciiTheme="minorBidi" w:hAnsiTheme="minorBidi" w:cs="David" w:hint="cs"/>
          <w:sz w:val="24"/>
          <w:szCs w:val="24"/>
          <w:rtl/>
        </w:rPr>
        <w:t xml:space="preserve"> </w:t>
      </w:r>
      <w:r w:rsidRPr="000161D4">
        <w:rPr>
          <w:rFonts w:asciiTheme="minorBidi" w:hAnsiTheme="minorBidi" w:cs="David"/>
          <w:sz w:val="24"/>
          <w:szCs w:val="24"/>
          <w:rtl/>
        </w:rPr>
        <w:t>אם כן, אנא פרט</w:t>
      </w:r>
      <w:r>
        <w:rPr>
          <w:rFonts w:asciiTheme="minorBidi" w:hAnsiTheme="minorBidi" w:cs="David" w:hint="cs"/>
          <w:sz w:val="24"/>
          <w:szCs w:val="24"/>
          <w:rtl/>
        </w:rPr>
        <w:t>/י (ציין/י את שם הארגון, אופי הפעילות ובמשך כמה זמן)</w:t>
      </w:r>
      <w:r w:rsidRPr="000161D4">
        <w:rPr>
          <w:rFonts w:asciiTheme="minorBidi" w:hAnsiTheme="minorBidi" w:cs="David" w:hint="cs"/>
          <w:sz w:val="24"/>
          <w:szCs w:val="24"/>
          <w:rtl/>
        </w:rPr>
        <w:t>:</w:t>
      </w:r>
      <w:r>
        <w:rPr>
          <w:rFonts w:asciiTheme="minorBidi" w:hAnsiTheme="minorBidi" w:cs="David" w:hint="cs"/>
          <w:sz w:val="24"/>
          <w:szCs w:val="24"/>
        </w:rPr>
        <w:t xml:space="preserve"> </w:t>
      </w:r>
    </w:p>
    <w:tbl>
      <w:tblPr>
        <w:tblStyle w:val="a3"/>
        <w:bidiVisual/>
        <w:tblW w:w="0" w:type="auto"/>
        <w:tblInd w:w="-690" w:type="dxa"/>
        <w:tblLook w:val="04A0" w:firstRow="1" w:lastRow="0" w:firstColumn="1" w:lastColumn="0" w:noHBand="0" w:noVBand="1"/>
      </w:tblPr>
      <w:tblGrid>
        <w:gridCol w:w="10196"/>
      </w:tblGrid>
      <w:tr w:rsidR="00EE53F1" w14:paraId="0BD69A59" w14:textId="77777777" w:rsidTr="00EA21A7">
        <w:tc>
          <w:tcPr>
            <w:tcW w:w="10196" w:type="dxa"/>
          </w:tcPr>
          <w:p w14:paraId="3B6E6660" w14:textId="77777777" w:rsidR="00EE53F1" w:rsidRDefault="00EE53F1" w:rsidP="00EA21A7">
            <w:pPr>
              <w:pStyle w:val="ab"/>
              <w:ind w:left="0"/>
              <w:rPr>
                <w:rFonts w:cs="David"/>
                <w:b/>
                <w:bCs/>
                <w:u w:val="single"/>
                <w:rtl/>
              </w:rPr>
            </w:pPr>
          </w:p>
          <w:p w14:paraId="155A55BB" w14:textId="77777777" w:rsidR="00EE53F1" w:rsidRDefault="00EE53F1" w:rsidP="00EA21A7">
            <w:pPr>
              <w:pStyle w:val="ab"/>
              <w:ind w:left="0"/>
              <w:rPr>
                <w:rFonts w:cs="David"/>
                <w:b/>
                <w:bCs/>
                <w:u w:val="single"/>
                <w:rtl/>
              </w:rPr>
            </w:pPr>
          </w:p>
          <w:p w14:paraId="4597AD24" w14:textId="77777777" w:rsidR="00EE53F1" w:rsidRDefault="00EE53F1" w:rsidP="00EA21A7">
            <w:pPr>
              <w:pStyle w:val="ab"/>
              <w:ind w:left="0"/>
              <w:rPr>
                <w:rFonts w:cs="David"/>
                <w:b/>
                <w:bCs/>
                <w:u w:val="single"/>
                <w:rtl/>
              </w:rPr>
            </w:pPr>
          </w:p>
          <w:p w14:paraId="66DA1F7C" w14:textId="77777777" w:rsidR="00EE53F1" w:rsidRDefault="00EE53F1" w:rsidP="00EA21A7">
            <w:pPr>
              <w:pStyle w:val="ab"/>
              <w:ind w:left="0"/>
              <w:rPr>
                <w:rFonts w:cs="David"/>
                <w:b/>
                <w:bCs/>
                <w:u w:val="single"/>
                <w:rtl/>
              </w:rPr>
            </w:pPr>
          </w:p>
          <w:p w14:paraId="58F6B6FB" w14:textId="77777777" w:rsidR="00EE53F1" w:rsidRDefault="00EE53F1" w:rsidP="00EA21A7">
            <w:pPr>
              <w:pStyle w:val="ab"/>
              <w:ind w:left="0"/>
              <w:rPr>
                <w:rFonts w:cs="David"/>
                <w:b/>
                <w:bCs/>
                <w:u w:val="single"/>
                <w:rtl/>
              </w:rPr>
            </w:pPr>
          </w:p>
        </w:tc>
      </w:tr>
    </w:tbl>
    <w:p w14:paraId="42EBEFAB" w14:textId="77777777" w:rsidR="00EE53F1" w:rsidRDefault="00EE53F1" w:rsidP="00EE53F1">
      <w:pPr>
        <w:spacing w:after="200"/>
        <w:rPr>
          <w:rFonts w:asciiTheme="minorHAnsi" w:eastAsiaTheme="minorHAnsi" w:hAnsiTheme="minorHAnsi" w:cs="David"/>
          <w:b/>
          <w:bCs/>
          <w:sz w:val="22"/>
          <w:szCs w:val="22"/>
          <w:u w:val="single"/>
          <w:rtl/>
        </w:rPr>
      </w:pPr>
    </w:p>
    <w:p w14:paraId="70565AD2" w14:textId="77777777" w:rsidR="00EE53F1" w:rsidRPr="00197594" w:rsidRDefault="00EE53F1" w:rsidP="00EE53F1">
      <w:pPr>
        <w:pStyle w:val="ab"/>
        <w:numPr>
          <w:ilvl w:val="0"/>
          <w:numId w:val="8"/>
        </w:numPr>
        <w:rPr>
          <w:rFonts w:cs="David"/>
          <w:b/>
          <w:bCs/>
          <w:sz w:val="24"/>
          <w:szCs w:val="24"/>
          <w:u w:val="single"/>
          <w:rtl/>
        </w:rPr>
      </w:pPr>
      <w:r w:rsidRPr="00197594">
        <w:rPr>
          <w:rFonts w:cs="David" w:hint="cs"/>
          <w:b/>
          <w:bCs/>
          <w:sz w:val="24"/>
          <w:szCs w:val="24"/>
          <w:u w:val="single"/>
          <w:rtl/>
        </w:rPr>
        <w:t xml:space="preserve">האם הינך מנוסה בעבודה מול רשויות ובקיאות ברגולציה הרלוונטית </w:t>
      </w:r>
      <w:r w:rsidRPr="00197594">
        <w:rPr>
          <w:rFonts w:cs="David"/>
          <w:b/>
          <w:bCs/>
          <w:sz w:val="24"/>
          <w:szCs w:val="24"/>
          <w:u w:val="single"/>
          <w:rtl/>
        </w:rPr>
        <w:t>–</w:t>
      </w:r>
      <w:r w:rsidRPr="00197594">
        <w:rPr>
          <w:rFonts w:cs="David" w:hint="cs"/>
          <w:b/>
          <w:bCs/>
          <w:sz w:val="24"/>
          <w:szCs w:val="24"/>
          <w:u w:val="single"/>
          <w:rtl/>
        </w:rPr>
        <w:t xml:space="preserve"> עבודה מול רשות החברות הממשלתיות ומול מבקר המדינה</w:t>
      </w:r>
    </w:p>
    <w:p w14:paraId="3BE7131D" w14:textId="77777777" w:rsidR="00EE53F1" w:rsidRDefault="00EE53F1" w:rsidP="00EE53F1">
      <w:pPr>
        <w:pStyle w:val="ab"/>
        <w:ind w:left="-690" w:right="720"/>
        <w:rPr>
          <w:rFonts w:cs="David"/>
          <w:b/>
          <w:bCs/>
        </w:rPr>
      </w:pPr>
    </w:p>
    <w:p w14:paraId="2AD51DDF" w14:textId="77777777" w:rsidR="00EE53F1" w:rsidRDefault="00EE53F1" w:rsidP="00EE53F1">
      <w:pPr>
        <w:pStyle w:val="ab"/>
        <w:ind w:left="-690"/>
        <w:rPr>
          <w:rFonts w:cs="David"/>
          <w:b/>
          <w:bCs/>
          <w:u w:val="single"/>
          <w:rtl/>
        </w:rPr>
      </w:pPr>
      <w:r w:rsidRPr="000161D4">
        <w:rPr>
          <w:rFonts w:cs="David"/>
          <w:b/>
          <w:bCs/>
          <w:sz w:val="24"/>
          <w:szCs w:val="24"/>
          <w:u w:val="single"/>
          <w:rtl/>
        </w:rPr>
        <w:t>כן/ לא</w:t>
      </w:r>
      <w:r w:rsidRPr="000161D4">
        <w:rPr>
          <w:rFonts w:cs="David" w:hint="cs"/>
          <w:b/>
          <w:bCs/>
          <w:sz w:val="24"/>
          <w:szCs w:val="24"/>
          <w:u w:val="single"/>
          <w:rtl/>
        </w:rPr>
        <w:t xml:space="preserve"> </w:t>
      </w:r>
      <w:r w:rsidRPr="000161D4">
        <w:rPr>
          <w:rFonts w:asciiTheme="minorBidi" w:hAnsiTheme="minorBidi" w:cs="David" w:hint="cs"/>
          <w:sz w:val="24"/>
          <w:szCs w:val="24"/>
          <w:rtl/>
        </w:rPr>
        <w:t xml:space="preserve"> </w:t>
      </w:r>
      <w:r w:rsidRPr="000161D4">
        <w:rPr>
          <w:rFonts w:asciiTheme="minorBidi" w:hAnsiTheme="minorBidi" w:cs="David"/>
          <w:sz w:val="24"/>
          <w:szCs w:val="24"/>
          <w:rtl/>
        </w:rPr>
        <w:t>אם כן, אנא פרט</w:t>
      </w:r>
      <w:r>
        <w:rPr>
          <w:rFonts w:asciiTheme="minorBidi" w:hAnsiTheme="minorBidi" w:cs="David" w:hint="cs"/>
          <w:sz w:val="24"/>
          <w:szCs w:val="24"/>
          <w:rtl/>
        </w:rPr>
        <w:t xml:space="preserve">/י (ציין/י את שם הארגון, </w:t>
      </w:r>
      <w:r w:rsidRPr="001C3C9D">
        <w:rPr>
          <w:rFonts w:asciiTheme="minorBidi" w:hAnsiTheme="minorBidi" w:cs="David" w:hint="cs"/>
          <w:sz w:val="24"/>
          <w:szCs w:val="24"/>
          <w:rtl/>
        </w:rPr>
        <w:t xml:space="preserve">אופי הפעילות </w:t>
      </w:r>
      <w:r w:rsidR="00EA21A7" w:rsidRPr="001C3C9D">
        <w:rPr>
          <w:rFonts w:asciiTheme="minorBidi" w:hAnsiTheme="minorBidi" w:cs="David" w:hint="eastAsia"/>
          <w:sz w:val="24"/>
          <w:szCs w:val="24"/>
          <w:u w:val="single"/>
          <w:rtl/>
        </w:rPr>
        <w:t>מול</w:t>
      </w:r>
      <w:r w:rsidR="00EA21A7" w:rsidRPr="001C3C9D">
        <w:rPr>
          <w:rFonts w:asciiTheme="minorBidi" w:hAnsiTheme="minorBidi" w:cs="David"/>
          <w:sz w:val="24"/>
          <w:szCs w:val="24"/>
          <w:u w:val="single"/>
          <w:rtl/>
        </w:rPr>
        <w:t xml:space="preserve"> </w:t>
      </w:r>
      <w:r w:rsidR="00EA21A7" w:rsidRPr="001C3C9D">
        <w:rPr>
          <w:rFonts w:asciiTheme="minorBidi" w:hAnsiTheme="minorBidi" w:cs="David" w:hint="eastAsia"/>
          <w:sz w:val="24"/>
          <w:szCs w:val="24"/>
          <w:u w:val="single"/>
          <w:rtl/>
        </w:rPr>
        <w:t>הרשויות</w:t>
      </w:r>
      <w:r w:rsidR="00EA21A7" w:rsidRPr="001C3C9D">
        <w:rPr>
          <w:rFonts w:asciiTheme="minorBidi" w:hAnsiTheme="minorBidi" w:cs="David" w:hint="cs"/>
          <w:sz w:val="24"/>
          <w:szCs w:val="24"/>
          <w:u w:val="single"/>
          <w:rtl/>
        </w:rPr>
        <w:t xml:space="preserve"> </w:t>
      </w:r>
      <w:r w:rsidR="00EA21A7" w:rsidRPr="001C3C9D">
        <w:rPr>
          <w:rFonts w:asciiTheme="minorBidi" w:hAnsiTheme="minorBidi" w:cs="David" w:hint="eastAsia"/>
          <w:sz w:val="24"/>
          <w:szCs w:val="24"/>
          <w:u w:val="single"/>
          <w:rtl/>
        </w:rPr>
        <w:t>והרגולציה</w:t>
      </w:r>
      <w:r w:rsidR="00EA21A7" w:rsidRPr="001C3C9D">
        <w:rPr>
          <w:rFonts w:asciiTheme="minorBidi" w:hAnsiTheme="minorBidi" w:cs="David"/>
          <w:sz w:val="24"/>
          <w:szCs w:val="24"/>
          <w:u w:val="single"/>
          <w:rtl/>
        </w:rPr>
        <w:t xml:space="preserve"> </w:t>
      </w:r>
      <w:r w:rsidR="00EA21A7" w:rsidRPr="001C3C9D">
        <w:rPr>
          <w:rFonts w:asciiTheme="minorBidi" w:hAnsiTheme="minorBidi" w:cs="David" w:hint="eastAsia"/>
          <w:sz w:val="24"/>
          <w:szCs w:val="24"/>
          <w:u w:val="single"/>
          <w:rtl/>
        </w:rPr>
        <w:t>הרלבנטית</w:t>
      </w:r>
      <w:r w:rsidR="00EA21A7" w:rsidRPr="001C3C9D">
        <w:rPr>
          <w:rFonts w:asciiTheme="minorBidi" w:hAnsiTheme="minorBidi" w:cs="David" w:hint="cs"/>
          <w:sz w:val="24"/>
          <w:szCs w:val="24"/>
          <w:u w:val="single"/>
          <w:rtl/>
        </w:rPr>
        <w:t xml:space="preserve"> </w:t>
      </w:r>
      <w:r w:rsidRPr="001C3C9D">
        <w:rPr>
          <w:rFonts w:asciiTheme="minorBidi" w:hAnsiTheme="minorBidi" w:cs="David" w:hint="cs"/>
          <w:sz w:val="24"/>
          <w:szCs w:val="24"/>
          <w:u w:val="single"/>
          <w:rtl/>
        </w:rPr>
        <w:t>ובמשך</w:t>
      </w:r>
      <w:r>
        <w:rPr>
          <w:rFonts w:asciiTheme="minorBidi" w:hAnsiTheme="minorBidi" w:cs="David" w:hint="cs"/>
          <w:sz w:val="24"/>
          <w:szCs w:val="24"/>
          <w:rtl/>
        </w:rPr>
        <w:t xml:space="preserve"> כמה זמן)</w:t>
      </w:r>
      <w:r w:rsidRPr="000161D4">
        <w:rPr>
          <w:rFonts w:asciiTheme="minorBidi" w:hAnsiTheme="minorBidi" w:cs="David" w:hint="cs"/>
          <w:sz w:val="24"/>
          <w:szCs w:val="24"/>
          <w:rtl/>
        </w:rPr>
        <w:t>:</w:t>
      </w:r>
      <w:r>
        <w:rPr>
          <w:rFonts w:asciiTheme="minorBidi" w:hAnsiTheme="minorBidi" w:cs="David" w:hint="cs"/>
          <w:sz w:val="24"/>
          <w:szCs w:val="24"/>
        </w:rPr>
        <w:t xml:space="preserve"> </w:t>
      </w:r>
    </w:p>
    <w:tbl>
      <w:tblPr>
        <w:tblStyle w:val="a3"/>
        <w:bidiVisual/>
        <w:tblW w:w="0" w:type="auto"/>
        <w:tblInd w:w="-690" w:type="dxa"/>
        <w:tblLook w:val="04A0" w:firstRow="1" w:lastRow="0" w:firstColumn="1" w:lastColumn="0" w:noHBand="0" w:noVBand="1"/>
      </w:tblPr>
      <w:tblGrid>
        <w:gridCol w:w="10196"/>
      </w:tblGrid>
      <w:tr w:rsidR="00EE53F1" w14:paraId="47EC69AB" w14:textId="77777777" w:rsidTr="00EA21A7">
        <w:tc>
          <w:tcPr>
            <w:tcW w:w="10196" w:type="dxa"/>
          </w:tcPr>
          <w:p w14:paraId="4CE7C1C9" w14:textId="77777777" w:rsidR="00EE53F1" w:rsidRDefault="00EE53F1" w:rsidP="00EA21A7">
            <w:pPr>
              <w:pStyle w:val="ab"/>
              <w:ind w:left="0"/>
              <w:rPr>
                <w:rFonts w:cs="David"/>
                <w:b/>
                <w:bCs/>
                <w:u w:val="single"/>
                <w:rtl/>
              </w:rPr>
            </w:pPr>
          </w:p>
          <w:p w14:paraId="72022AB0" w14:textId="77777777" w:rsidR="00EE53F1" w:rsidRDefault="00EE53F1" w:rsidP="00EA21A7">
            <w:pPr>
              <w:pStyle w:val="ab"/>
              <w:ind w:left="0"/>
              <w:rPr>
                <w:rFonts w:cs="David"/>
                <w:b/>
                <w:bCs/>
                <w:u w:val="single"/>
                <w:rtl/>
              </w:rPr>
            </w:pPr>
          </w:p>
          <w:p w14:paraId="582C86A4" w14:textId="77777777" w:rsidR="00EE53F1" w:rsidRDefault="00EE53F1" w:rsidP="00EA21A7">
            <w:pPr>
              <w:pStyle w:val="ab"/>
              <w:ind w:left="0"/>
              <w:rPr>
                <w:rFonts w:cs="David"/>
                <w:b/>
                <w:bCs/>
                <w:u w:val="single"/>
                <w:rtl/>
              </w:rPr>
            </w:pPr>
          </w:p>
          <w:p w14:paraId="3F362037" w14:textId="77777777" w:rsidR="00EE53F1" w:rsidRDefault="00EE53F1" w:rsidP="00EA21A7">
            <w:pPr>
              <w:pStyle w:val="ab"/>
              <w:ind w:left="0"/>
              <w:rPr>
                <w:rFonts w:cs="David"/>
                <w:b/>
                <w:bCs/>
                <w:u w:val="single"/>
                <w:rtl/>
              </w:rPr>
            </w:pPr>
          </w:p>
          <w:p w14:paraId="1A7EA145" w14:textId="77777777" w:rsidR="00EE53F1" w:rsidRDefault="00EE53F1" w:rsidP="00EA21A7">
            <w:pPr>
              <w:pStyle w:val="ab"/>
              <w:ind w:left="0"/>
              <w:rPr>
                <w:rFonts w:cs="David"/>
                <w:b/>
                <w:bCs/>
                <w:u w:val="single"/>
                <w:rtl/>
              </w:rPr>
            </w:pPr>
          </w:p>
          <w:p w14:paraId="06FD8BE4" w14:textId="77777777" w:rsidR="00EE53F1" w:rsidRDefault="00EE53F1" w:rsidP="00EA21A7">
            <w:pPr>
              <w:pStyle w:val="ab"/>
              <w:ind w:left="0"/>
              <w:rPr>
                <w:rFonts w:cs="David"/>
                <w:b/>
                <w:bCs/>
                <w:u w:val="single"/>
                <w:rtl/>
              </w:rPr>
            </w:pPr>
          </w:p>
        </w:tc>
      </w:tr>
    </w:tbl>
    <w:p w14:paraId="539E95AB" w14:textId="77777777" w:rsidR="00EE53F1" w:rsidRDefault="00EE53F1" w:rsidP="00EE53F1">
      <w:pPr>
        <w:spacing w:after="200"/>
        <w:rPr>
          <w:rFonts w:asciiTheme="minorHAnsi" w:eastAsiaTheme="minorHAnsi" w:hAnsiTheme="minorHAnsi" w:cs="David"/>
          <w:b/>
          <w:bCs/>
          <w:sz w:val="22"/>
          <w:szCs w:val="22"/>
          <w:u w:val="single"/>
          <w:rtl/>
        </w:rPr>
      </w:pPr>
    </w:p>
    <w:p w14:paraId="05E0A514" w14:textId="77777777" w:rsidR="00A413BB" w:rsidRPr="00197594" w:rsidRDefault="00EE53F1" w:rsidP="00A413BB">
      <w:pPr>
        <w:pStyle w:val="ab"/>
        <w:numPr>
          <w:ilvl w:val="0"/>
          <w:numId w:val="8"/>
        </w:numPr>
        <w:rPr>
          <w:rFonts w:cs="David"/>
          <w:sz w:val="24"/>
          <w:szCs w:val="24"/>
          <w:rtl/>
        </w:rPr>
      </w:pPr>
      <w:r w:rsidRPr="00197594">
        <w:rPr>
          <w:rFonts w:cs="David" w:hint="cs"/>
          <w:b/>
          <w:bCs/>
          <w:sz w:val="24"/>
          <w:szCs w:val="24"/>
          <w:u w:val="single"/>
          <w:rtl/>
        </w:rPr>
        <w:t xml:space="preserve">האם הינך מנוסה </w:t>
      </w:r>
      <w:r w:rsidR="00A413BB" w:rsidRPr="00197594">
        <w:rPr>
          <w:rFonts w:cs="David" w:hint="cs"/>
          <w:sz w:val="24"/>
          <w:szCs w:val="24"/>
          <w:rtl/>
        </w:rPr>
        <w:t xml:space="preserve"> </w:t>
      </w:r>
      <w:r w:rsidR="00A413BB" w:rsidRPr="00197594">
        <w:rPr>
          <w:rFonts w:cs="David" w:hint="cs"/>
          <w:b/>
          <w:bCs/>
          <w:sz w:val="24"/>
          <w:szCs w:val="24"/>
          <w:u w:val="single"/>
          <w:rtl/>
        </w:rPr>
        <w:t>בעריכת דוחות ביקורת בארגון ודיווחם לוועדת ביקורת</w:t>
      </w:r>
      <w:r w:rsidR="00A413BB" w:rsidRPr="00197594">
        <w:rPr>
          <w:rFonts w:cs="David" w:hint="cs"/>
          <w:sz w:val="24"/>
          <w:szCs w:val="24"/>
          <w:rtl/>
        </w:rPr>
        <w:t xml:space="preserve"> </w:t>
      </w:r>
    </w:p>
    <w:p w14:paraId="1629AF95" w14:textId="77777777" w:rsidR="00EE53F1" w:rsidRDefault="00EE53F1" w:rsidP="00EE53F1">
      <w:pPr>
        <w:pStyle w:val="ab"/>
        <w:ind w:left="-690" w:right="720"/>
        <w:rPr>
          <w:rFonts w:cs="David"/>
          <w:b/>
          <w:bCs/>
        </w:rPr>
      </w:pPr>
    </w:p>
    <w:p w14:paraId="5841AD43" w14:textId="77777777" w:rsidR="00EE53F1" w:rsidRDefault="00EE53F1" w:rsidP="001C3C9D">
      <w:pPr>
        <w:pStyle w:val="ab"/>
        <w:ind w:left="-690"/>
        <w:rPr>
          <w:rFonts w:cs="David"/>
          <w:b/>
          <w:bCs/>
          <w:u w:val="single"/>
          <w:rtl/>
        </w:rPr>
      </w:pPr>
      <w:r w:rsidRPr="000161D4">
        <w:rPr>
          <w:rFonts w:cs="David"/>
          <w:b/>
          <w:bCs/>
          <w:sz w:val="24"/>
          <w:szCs w:val="24"/>
          <w:u w:val="single"/>
          <w:rtl/>
        </w:rPr>
        <w:t>כן/ לא</w:t>
      </w:r>
      <w:r w:rsidRPr="000161D4">
        <w:rPr>
          <w:rFonts w:cs="David" w:hint="cs"/>
          <w:b/>
          <w:bCs/>
          <w:sz w:val="24"/>
          <w:szCs w:val="24"/>
          <w:u w:val="single"/>
          <w:rtl/>
        </w:rPr>
        <w:t xml:space="preserve"> </w:t>
      </w:r>
      <w:r w:rsidRPr="000161D4">
        <w:rPr>
          <w:rFonts w:asciiTheme="minorBidi" w:hAnsiTheme="minorBidi" w:cs="David" w:hint="cs"/>
          <w:sz w:val="24"/>
          <w:szCs w:val="24"/>
          <w:rtl/>
        </w:rPr>
        <w:t xml:space="preserve"> </w:t>
      </w:r>
      <w:r w:rsidRPr="000161D4">
        <w:rPr>
          <w:rFonts w:asciiTheme="minorBidi" w:hAnsiTheme="minorBidi" w:cs="David"/>
          <w:sz w:val="24"/>
          <w:szCs w:val="24"/>
          <w:rtl/>
        </w:rPr>
        <w:t>אם כן, אנא פרט</w:t>
      </w:r>
      <w:r>
        <w:rPr>
          <w:rFonts w:asciiTheme="minorBidi" w:hAnsiTheme="minorBidi" w:cs="David" w:hint="cs"/>
          <w:sz w:val="24"/>
          <w:szCs w:val="24"/>
          <w:rtl/>
        </w:rPr>
        <w:t xml:space="preserve">/י (ציין/י את שם הארגון, אופי הפעילות </w:t>
      </w:r>
      <w:r w:rsidR="001C3C9D">
        <w:rPr>
          <w:rFonts w:asciiTheme="minorBidi" w:hAnsiTheme="minorBidi" w:cs="David" w:hint="cs"/>
          <w:sz w:val="24"/>
          <w:szCs w:val="24"/>
          <w:rtl/>
        </w:rPr>
        <w:t>והדיווח</w:t>
      </w:r>
      <w:r w:rsidR="00EA21A7">
        <w:rPr>
          <w:rFonts w:asciiTheme="minorBidi" w:hAnsiTheme="minorBidi" w:cs="David" w:hint="cs"/>
          <w:sz w:val="24"/>
          <w:szCs w:val="24"/>
          <w:rtl/>
        </w:rPr>
        <w:t xml:space="preserve"> </w:t>
      </w:r>
      <w:r>
        <w:rPr>
          <w:rFonts w:asciiTheme="minorBidi" w:hAnsiTheme="minorBidi" w:cs="David" w:hint="cs"/>
          <w:sz w:val="24"/>
          <w:szCs w:val="24"/>
          <w:rtl/>
        </w:rPr>
        <w:t>ובמשך כמה זמן)</w:t>
      </w:r>
      <w:r w:rsidRPr="000161D4">
        <w:rPr>
          <w:rFonts w:asciiTheme="minorBidi" w:hAnsiTheme="minorBidi" w:cs="David" w:hint="cs"/>
          <w:sz w:val="24"/>
          <w:szCs w:val="24"/>
          <w:rtl/>
        </w:rPr>
        <w:t>:</w:t>
      </w:r>
      <w:r>
        <w:rPr>
          <w:rFonts w:asciiTheme="minorBidi" w:hAnsiTheme="minorBidi" w:cs="David" w:hint="cs"/>
          <w:sz w:val="24"/>
          <w:szCs w:val="24"/>
        </w:rPr>
        <w:t xml:space="preserve"> </w:t>
      </w:r>
    </w:p>
    <w:tbl>
      <w:tblPr>
        <w:tblStyle w:val="a3"/>
        <w:bidiVisual/>
        <w:tblW w:w="0" w:type="auto"/>
        <w:tblInd w:w="-690" w:type="dxa"/>
        <w:tblLook w:val="04A0" w:firstRow="1" w:lastRow="0" w:firstColumn="1" w:lastColumn="0" w:noHBand="0" w:noVBand="1"/>
      </w:tblPr>
      <w:tblGrid>
        <w:gridCol w:w="10196"/>
      </w:tblGrid>
      <w:tr w:rsidR="00EE53F1" w14:paraId="78C6E2F8" w14:textId="77777777" w:rsidTr="00EA21A7">
        <w:tc>
          <w:tcPr>
            <w:tcW w:w="10196" w:type="dxa"/>
          </w:tcPr>
          <w:p w14:paraId="6AA0BDC7" w14:textId="77777777" w:rsidR="00EE53F1" w:rsidRDefault="00EE53F1" w:rsidP="00EA21A7">
            <w:pPr>
              <w:pStyle w:val="ab"/>
              <w:ind w:left="0"/>
              <w:rPr>
                <w:rFonts w:cs="David"/>
                <w:b/>
                <w:bCs/>
                <w:u w:val="single"/>
                <w:rtl/>
              </w:rPr>
            </w:pPr>
          </w:p>
          <w:p w14:paraId="339D5E59" w14:textId="77777777" w:rsidR="00EE53F1" w:rsidRDefault="00EE53F1" w:rsidP="00EA21A7">
            <w:pPr>
              <w:pStyle w:val="ab"/>
              <w:ind w:left="0"/>
              <w:rPr>
                <w:rFonts w:cs="David"/>
                <w:b/>
                <w:bCs/>
                <w:u w:val="single"/>
                <w:rtl/>
              </w:rPr>
            </w:pPr>
          </w:p>
          <w:p w14:paraId="37395B1E" w14:textId="77777777" w:rsidR="00EE53F1" w:rsidRDefault="00EE53F1" w:rsidP="00EA21A7">
            <w:pPr>
              <w:pStyle w:val="ab"/>
              <w:ind w:left="0"/>
              <w:rPr>
                <w:rFonts w:cs="David"/>
                <w:b/>
                <w:bCs/>
                <w:u w:val="single"/>
                <w:rtl/>
              </w:rPr>
            </w:pPr>
          </w:p>
          <w:p w14:paraId="2E695F1F" w14:textId="77777777" w:rsidR="00EE53F1" w:rsidRDefault="00EE53F1" w:rsidP="00EA21A7">
            <w:pPr>
              <w:pStyle w:val="ab"/>
              <w:ind w:left="0"/>
              <w:rPr>
                <w:rFonts w:cs="David"/>
                <w:b/>
                <w:bCs/>
                <w:u w:val="single"/>
                <w:rtl/>
              </w:rPr>
            </w:pPr>
          </w:p>
          <w:p w14:paraId="1B72FE35" w14:textId="77777777" w:rsidR="00EE53F1" w:rsidRDefault="00EE53F1" w:rsidP="00EA21A7">
            <w:pPr>
              <w:pStyle w:val="ab"/>
              <w:ind w:left="0"/>
              <w:rPr>
                <w:rFonts w:cs="David"/>
                <w:b/>
                <w:bCs/>
                <w:u w:val="single"/>
                <w:rtl/>
              </w:rPr>
            </w:pPr>
          </w:p>
          <w:p w14:paraId="258EF7D8" w14:textId="77777777" w:rsidR="00EE53F1" w:rsidRDefault="00EE53F1" w:rsidP="00EA21A7">
            <w:pPr>
              <w:pStyle w:val="ab"/>
              <w:ind w:left="0"/>
              <w:rPr>
                <w:rFonts w:cs="David"/>
                <w:b/>
                <w:bCs/>
                <w:u w:val="single"/>
                <w:rtl/>
              </w:rPr>
            </w:pPr>
          </w:p>
        </w:tc>
      </w:tr>
    </w:tbl>
    <w:p w14:paraId="00FE4B91" w14:textId="77777777" w:rsidR="00EE53F1" w:rsidRPr="00197594" w:rsidRDefault="00EE53F1" w:rsidP="00EE53F1">
      <w:pPr>
        <w:spacing w:after="200"/>
        <w:rPr>
          <w:rFonts w:asciiTheme="minorHAnsi" w:eastAsiaTheme="minorHAnsi" w:hAnsiTheme="minorHAnsi" w:cs="David"/>
          <w:b/>
          <w:bCs/>
          <w:u w:val="single"/>
          <w:rtl/>
        </w:rPr>
      </w:pPr>
    </w:p>
    <w:p w14:paraId="36A5BCBD" w14:textId="77777777" w:rsidR="009C0BF0" w:rsidRPr="00197594" w:rsidRDefault="00EE53F1" w:rsidP="009C0BF0">
      <w:pPr>
        <w:pStyle w:val="ab"/>
        <w:numPr>
          <w:ilvl w:val="0"/>
          <w:numId w:val="8"/>
        </w:numPr>
        <w:rPr>
          <w:rFonts w:cs="David"/>
          <w:b/>
          <w:bCs/>
          <w:sz w:val="24"/>
          <w:szCs w:val="24"/>
          <w:u w:val="single"/>
          <w:rtl/>
        </w:rPr>
      </w:pPr>
      <w:r w:rsidRPr="00197594">
        <w:rPr>
          <w:rFonts w:cs="David" w:hint="cs"/>
          <w:b/>
          <w:bCs/>
          <w:sz w:val="24"/>
          <w:szCs w:val="24"/>
          <w:u w:val="single"/>
          <w:rtl/>
        </w:rPr>
        <w:t xml:space="preserve">האם הינך מנוסה </w:t>
      </w:r>
      <w:r w:rsidR="009C0BF0" w:rsidRPr="00197594">
        <w:rPr>
          <w:rFonts w:cs="David" w:hint="cs"/>
          <w:b/>
          <w:bCs/>
          <w:sz w:val="24"/>
          <w:szCs w:val="24"/>
          <w:u w:val="single"/>
          <w:rtl/>
        </w:rPr>
        <w:t xml:space="preserve"> בגיבוש והכנת תוכניות עבודה שנתיות ורב שנתיות לעבודת הביקורת הפנימית </w:t>
      </w:r>
    </w:p>
    <w:p w14:paraId="0F4667F2" w14:textId="77777777" w:rsidR="00EE53F1" w:rsidRDefault="00EE53F1" w:rsidP="00EE53F1">
      <w:pPr>
        <w:pStyle w:val="ab"/>
        <w:ind w:left="-690" w:right="720"/>
        <w:rPr>
          <w:rFonts w:cs="David"/>
          <w:b/>
          <w:bCs/>
        </w:rPr>
      </w:pPr>
    </w:p>
    <w:p w14:paraId="1B0E6038" w14:textId="77777777" w:rsidR="00EE53F1" w:rsidRDefault="00EE53F1" w:rsidP="00EE53F1">
      <w:pPr>
        <w:pStyle w:val="ab"/>
        <w:ind w:left="-690"/>
        <w:rPr>
          <w:rFonts w:cs="David"/>
          <w:b/>
          <w:bCs/>
          <w:u w:val="single"/>
          <w:rtl/>
        </w:rPr>
      </w:pPr>
      <w:r w:rsidRPr="000161D4">
        <w:rPr>
          <w:rFonts w:cs="David"/>
          <w:b/>
          <w:bCs/>
          <w:sz w:val="24"/>
          <w:szCs w:val="24"/>
          <w:u w:val="single"/>
          <w:rtl/>
        </w:rPr>
        <w:t>כן/ לא</w:t>
      </w:r>
      <w:r w:rsidRPr="000161D4">
        <w:rPr>
          <w:rFonts w:cs="David" w:hint="cs"/>
          <w:b/>
          <w:bCs/>
          <w:sz w:val="24"/>
          <w:szCs w:val="24"/>
          <w:u w:val="single"/>
          <w:rtl/>
        </w:rPr>
        <w:t xml:space="preserve"> </w:t>
      </w:r>
      <w:r w:rsidRPr="000161D4">
        <w:rPr>
          <w:rFonts w:asciiTheme="minorBidi" w:hAnsiTheme="minorBidi" w:cs="David" w:hint="cs"/>
          <w:sz w:val="24"/>
          <w:szCs w:val="24"/>
          <w:rtl/>
        </w:rPr>
        <w:t xml:space="preserve"> </w:t>
      </w:r>
      <w:r w:rsidRPr="000161D4">
        <w:rPr>
          <w:rFonts w:asciiTheme="minorBidi" w:hAnsiTheme="minorBidi" w:cs="David"/>
          <w:sz w:val="24"/>
          <w:szCs w:val="24"/>
          <w:rtl/>
        </w:rPr>
        <w:t>אם כן, אנא פרט</w:t>
      </w:r>
      <w:r>
        <w:rPr>
          <w:rFonts w:asciiTheme="minorBidi" w:hAnsiTheme="minorBidi" w:cs="David" w:hint="cs"/>
          <w:sz w:val="24"/>
          <w:szCs w:val="24"/>
          <w:rtl/>
        </w:rPr>
        <w:t>/י (ציין/י את שם הארגון, אופי הפעילות ובמשך כמה זמן)</w:t>
      </w:r>
      <w:r w:rsidRPr="000161D4">
        <w:rPr>
          <w:rFonts w:asciiTheme="minorBidi" w:hAnsiTheme="minorBidi" w:cs="David" w:hint="cs"/>
          <w:sz w:val="24"/>
          <w:szCs w:val="24"/>
          <w:rtl/>
        </w:rPr>
        <w:t>:</w:t>
      </w:r>
      <w:r>
        <w:rPr>
          <w:rFonts w:asciiTheme="minorBidi" w:hAnsiTheme="minorBidi" w:cs="David" w:hint="cs"/>
          <w:sz w:val="24"/>
          <w:szCs w:val="24"/>
        </w:rPr>
        <w:t xml:space="preserve"> </w:t>
      </w:r>
    </w:p>
    <w:tbl>
      <w:tblPr>
        <w:tblStyle w:val="a3"/>
        <w:bidiVisual/>
        <w:tblW w:w="0" w:type="auto"/>
        <w:tblInd w:w="-690" w:type="dxa"/>
        <w:tblLook w:val="04A0" w:firstRow="1" w:lastRow="0" w:firstColumn="1" w:lastColumn="0" w:noHBand="0" w:noVBand="1"/>
      </w:tblPr>
      <w:tblGrid>
        <w:gridCol w:w="10196"/>
      </w:tblGrid>
      <w:tr w:rsidR="00EE53F1" w14:paraId="3B26FD23" w14:textId="77777777" w:rsidTr="00EA21A7">
        <w:tc>
          <w:tcPr>
            <w:tcW w:w="10196" w:type="dxa"/>
          </w:tcPr>
          <w:p w14:paraId="118E0BC1" w14:textId="77777777" w:rsidR="00EE53F1" w:rsidRDefault="00EE53F1" w:rsidP="00EA21A7">
            <w:pPr>
              <w:pStyle w:val="ab"/>
              <w:ind w:left="0"/>
              <w:rPr>
                <w:rFonts w:cs="David"/>
                <w:b/>
                <w:bCs/>
                <w:u w:val="single"/>
                <w:rtl/>
              </w:rPr>
            </w:pPr>
          </w:p>
          <w:p w14:paraId="1165A290" w14:textId="77777777" w:rsidR="00EE53F1" w:rsidRDefault="00EE53F1" w:rsidP="00EA21A7">
            <w:pPr>
              <w:pStyle w:val="ab"/>
              <w:ind w:left="0"/>
              <w:rPr>
                <w:rFonts w:cs="David"/>
                <w:b/>
                <w:bCs/>
                <w:u w:val="single"/>
                <w:rtl/>
              </w:rPr>
            </w:pPr>
          </w:p>
          <w:p w14:paraId="031A31AD" w14:textId="77777777" w:rsidR="00EE53F1" w:rsidRDefault="00EE53F1" w:rsidP="00EA21A7">
            <w:pPr>
              <w:pStyle w:val="ab"/>
              <w:ind w:left="0"/>
              <w:rPr>
                <w:rFonts w:cs="David"/>
                <w:b/>
                <w:bCs/>
                <w:u w:val="single"/>
                <w:rtl/>
              </w:rPr>
            </w:pPr>
          </w:p>
          <w:p w14:paraId="1EF078A4" w14:textId="77777777" w:rsidR="00EE53F1" w:rsidRDefault="00EE53F1" w:rsidP="00EA21A7">
            <w:pPr>
              <w:pStyle w:val="ab"/>
              <w:ind w:left="0"/>
              <w:rPr>
                <w:rFonts w:cs="David"/>
                <w:b/>
                <w:bCs/>
                <w:u w:val="single"/>
                <w:rtl/>
              </w:rPr>
            </w:pPr>
          </w:p>
          <w:p w14:paraId="0A50E74D" w14:textId="77777777" w:rsidR="00EE53F1" w:rsidRDefault="00EE53F1" w:rsidP="00EA21A7">
            <w:pPr>
              <w:pStyle w:val="ab"/>
              <w:ind w:left="0"/>
              <w:rPr>
                <w:rFonts w:cs="David"/>
                <w:b/>
                <w:bCs/>
                <w:u w:val="single"/>
                <w:rtl/>
              </w:rPr>
            </w:pPr>
          </w:p>
          <w:p w14:paraId="5CC63689" w14:textId="77777777" w:rsidR="00EE53F1" w:rsidRDefault="00EE53F1" w:rsidP="00EA21A7">
            <w:pPr>
              <w:pStyle w:val="ab"/>
              <w:ind w:left="0"/>
              <w:rPr>
                <w:rFonts w:cs="David"/>
                <w:b/>
                <w:bCs/>
                <w:u w:val="single"/>
                <w:rtl/>
              </w:rPr>
            </w:pPr>
          </w:p>
        </w:tc>
      </w:tr>
    </w:tbl>
    <w:p w14:paraId="61C9F99C" w14:textId="77777777" w:rsidR="00EE53F1" w:rsidRPr="00197594" w:rsidRDefault="00EE53F1" w:rsidP="00EE53F1">
      <w:pPr>
        <w:spacing w:after="200"/>
        <w:rPr>
          <w:rFonts w:asciiTheme="minorHAnsi" w:eastAsiaTheme="minorHAnsi" w:hAnsiTheme="minorHAnsi" w:cs="David"/>
          <w:b/>
          <w:bCs/>
          <w:u w:val="single"/>
          <w:rtl/>
        </w:rPr>
      </w:pPr>
    </w:p>
    <w:p w14:paraId="1C79C3F8" w14:textId="77777777" w:rsidR="009C0BF0" w:rsidRPr="00197594" w:rsidRDefault="00EE53F1" w:rsidP="009C0BF0">
      <w:pPr>
        <w:pStyle w:val="ab"/>
        <w:numPr>
          <w:ilvl w:val="0"/>
          <w:numId w:val="8"/>
        </w:numPr>
        <w:rPr>
          <w:rFonts w:cs="David"/>
          <w:b/>
          <w:bCs/>
          <w:sz w:val="24"/>
          <w:szCs w:val="24"/>
          <w:u w:val="single"/>
        </w:rPr>
      </w:pPr>
      <w:r w:rsidRPr="00197594">
        <w:rPr>
          <w:rFonts w:cs="David" w:hint="cs"/>
          <w:b/>
          <w:bCs/>
          <w:sz w:val="24"/>
          <w:szCs w:val="24"/>
          <w:u w:val="single"/>
          <w:rtl/>
        </w:rPr>
        <w:t>האם הינך מנוסה ב</w:t>
      </w:r>
      <w:r w:rsidR="009C0BF0" w:rsidRPr="00197594">
        <w:rPr>
          <w:rFonts w:cs="David" w:hint="cs"/>
          <w:b/>
          <w:bCs/>
          <w:sz w:val="24"/>
          <w:szCs w:val="24"/>
          <w:u w:val="single"/>
          <w:rtl/>
        </w:rPr>
        <w:t xml:space="preserve">גיבוש מתודולוגיה ועריכת נוהל עבודה לביקורת פנימית </w:t>
      </w:r>
    </w:p>
    <w:p w14:paraId="065FC2F6" w14:textId="77777777" w:rsidR="00EE53F1" w:rsidRPr="009C0BF0" w:rsidRDefault="00EE53F1" w:rsidP="00EE53F1">
      <w:pPr>
        <w:pStyle w:val="ab"/>
        <w:ind w:left="-690" w:right="720"/>
        <w:rPr>
          <w:rFonts w:cs="David"/>
          <w:b/>
          <w:bCs/>
        </w:rPr>
      </w:pPr>
    </w:p>
    <w:p w14:paraId="22C6FDE2" w14:textId="77777777" w:rsidR="00EE53F1" w:rsidRDefault="00EE53F1" w:rsidP="00EE53F1">
      <w:pPr>
        <w:pStyle w:val="ab"/>
        <w:ind w:left="-690"/>
        <w:rPr>
          <w:rFonts w:cs="David"/>
          <w:b/>
          <w:bCs/>
          <w:u w:val="single"/>
          <w:rtl/>
        </w:rPr>
      </w:pPr>
      <w:r w:rsidRPr="000161D4">
        <w:rPr>
          <w:rFonts w:cs="David"/>
          <w:b/>
          <w:bCs/>
          <w:sz w:val="24"/>
          <w:szCs w:val="24"/>
          <w:u w:val="single"/>
          <w:rtl/>
        </w:rPr>
        <w:t>כן/ לא</w:t>
      </w:r>
      <w:r w:rsidRPr="000161D4">
        <w:rPr>
          <w:rFonts w:cs="David" w:hint="cs"/>
          <w:b/>
          <w:bCs/>
          <w:sz w:val="24"/>
          <w:szCs w:val="24"/>
          <w:u w:val="single"/>
          <w:rtl/>
        </w:rPr>
        <w:t xml:space="preserve"> </w:t>
      </w:r>
      <w:r w:rsidRPr="000161D4">
        <w:rPr>
          <w:rFonts w:asciiTheme="minorBidi" w:hAnsiTheme="minorBidi" w:cs="David" w:hint="cs"/>
          <w:sz w:val="24"/>
          <w:szCs w:val="24"/>
          <w:rtl/>
        </w:rPr>
        <w:t xml:space="preserve"> </w:t>
      </w:r>
      <w:r w:rsidRPr="000161D4">
        <w:rPr>
          <w:rFonts w:asciiTheme="minorBidi" w:hAnsiTheme="minorBidi" w:cs="David"/>
          <w:sz w:val="24"/>
          <w:szCs w:val="24"/>
          <w:rtl/>
        </w:rPr>
        <w:t>אם כן, אנא פרט</w:t>
      </w:r>
      <w:r>
        <w:rPr>
          <w:rFonts w:asciiTheme="minorBidi" w:hAnsiTheme="minorBidi" w:cs="David" w:hint="cs"/>
          <w:sz w:val="24"/>
          <w:szCs w:val="24"/>
          <w:rtl/>
        </w:rPr>
        <w:t>/י (ציין/י את שם הארגון, אופי הפעילות ובמשך כמה זמן)</w:t>
      </w:r>
      <w:r w:rsidRPr="000161D4">
        <w:rPr>
          <w:rFonts w:asciiTheme="minorBidi" w:hAnsiTheme="minorBidi" w:cs="David" w:hint="cs"/>
          <w:sz w:val="24"/>
          <w:szCs w:val="24"/>
          <w:rtl/>
        </w:rPr>
        <w:t>:</w:t>
      </w:r>
      <w:r>
        <w:rPr>
          <w:rFonts w:asciiTheme="minorBidi" w:hAnsiTheme="minorBidi" w:cs="David" w:hint="cs"/>
          <w:sz w:val="24"/>
          <w:szCs w:val="24"/>
        </w:rPr>
        <w:t xml:space="preserve"> </w:t>
      </w:r>
    </w:p>
    <w:tbl>
      <w:tblPr>
        <w:tblStyle w:val="a3"/>
        <w:bidiVisual/>
        <w:tblW w:w="0" w:type="auto"/>
        <w:tblInd w:w="-690" w:type="dxa"/>
        <w:tblLook w:val="04A0" w:firstRow="1" w:lastRow="0" w:firstColumn="1" w:lastColumn="0" w:noHBand="0" w:noVBand="1"/>
      </w:tblPr>
      <w:tblGrid>
        <w:gridCol w:w="10196"/>
      </w:tblGrid>
      <w:tr w:rsidR="00EE53F1" w14:paraId="6B04DD6D" w14:textId="77777777" w:rsidTr="00EA21A7">
        <w:tc>
          <w:tcPr>
            <w:tcW w:w="10196" w:type="dxa"/>
          </w:tcPr>
          <w:p w14:paraId="47068884" w14:textId="77777777" w:rsidR="00EE53F1" w:rsidRDefault="00EE53F1" w:rsidP="00EA21A7">
            <w:pPr>
              <w:pStyle w:val="ab"/>
              <w:ind w:left="0"/>
              <w:rPr>
                <w:rFonts w:cs="David"/>
                <w:b/>
                <w:bCs/>
                <w:u w:val="single"/>
                <w:rtl/>
              </w:rPr>
            </w:pPr>
          </w:p>
          <w:p w14:paraId="60AFF962" w14:textId="77777777" w:rsidR="00EE53F1" w:rsidRDefault="00EE53F1" w:rsidP="00EA21A7">
            <w:pPr>
              <w:pStyle w:val="ab"/>
              <w:ind w:left="0"/>
              <w:rPr>
                <w:rFonts w:cs="David"/>
                <w:b/>
                <w:bCs/>
                <w:u w:val="single"/>
                <w:rtl/>
              </w:rPr>
            </w:pPr>
          </w:p>
          <w:p w14:paraId="59FEFEBD" w14:textId="77777777" w:rsidR="00EE53F1" w:rsidRDefault="00EE53F1" w:rsidP="00EA21A7">
            <w:pPr>
              <w:pStyle w:val="ab"/>
              <w:ind w:left="0"/>
              <w:rPr>
                <w:rFonts w:cs="David"/>
                <w:b/>
                <w:bCs/>
                <w:u w:val="single"/>
                <w:rtl/>
              </w:rPr>
            </w:pPr>
          </w:p>
          <w:p w14:paraId="267F8635" w14:textId="77777777" w:rsidR="00EE53F1" w:rsidRDefault="00EE53F1" w:rsidP="00EA21A7">
            <w:pPr>
              <w:pStyle w:val="ab"/>
              <w:ind w:left="0"/>
              <w:rPr>
                <w:rFonts w:cs="David"/>
                <w:b/>
                <w:bCs/>
                <w:u w:val="single"/>
                <w:rtl/>
              </w:rPr>
            </w:pPr>
          </w:p>
          <w:p w14:paraId="054C682A" w14:textId="77777777" w:rsidR="00EE53F1" w:rsidRDefault="00EE53F1" w:rsidP="00EA21A7">
            <w:pPr>
              <w:pStyle w:val="ab"/>
              <w:ind w:left="0"/>
              <w:rPr>
                <w:rFonts w:cs="David"/>
                <w:b/>
                <w:bCs/>
                <w:u w:val="single"/>
                <w:rtl/>
              </w:rPr>
            </w:pPr>
          </w:p>
          <w:p w14:paraId="5F44BC9E" w14:textId="77777777" w:rsidR="00EE53F1" w:rsidRDefault="00EE53F1" w:rsidP="00EA21A7">
            <w:pPr>
              <w:pStyle w:val="ab"/>
              <w:ind w:left="0"/>
              <w:rPr>
                <w:rFonts w:cs="David"/>
                <w:b/>
                <w:bCs/>
                <w:u w:val="single"/>
                <w:rtl/>
              </w:rPr>
            </w:pPr>
          </w:p>
        </w:tc>
      </w:tr>
    </w:tbl>
    <w:p w14:paraId="34AF8B3F" w14:textId="77777777" w:rsidR="00AA3C99" w:rsidRDefault="00AA3C99" w:rsidP="00AA3C99">
      <w:pPr>
        <w:spacing w:line="259" w:lineRule="auto"/>
        <w:rPr>
          <w:rFonts w:asciiTheme="minorHAnsi" w:eastAsiaTheme="minorHAnsi" w:hAnsiTheme="minorHAnsi" w:cs="David"/>
          <w:b/>
          <w:bCs/>
          <w:sz w:val="22"/>
          <w:szCs w:val="22"/>
          <w:u w:val="single"/>
          <w:rtl/>
        </w:rPr>
      </w:pPr>
    </w:p>
    <w:p w14:paraId="4D7DB20C" w14:textId="77777777" w:rsidR="00F221CD" w:rsidRDefault="00F221CD" w:rsidP="00F221CD">
      <w:pPr>
        <w:ind w:right="720"/>
        <w:rPr>
          <w:rFonts w:cs="David"/>
          <w:b/>
          <w:bCs/>
          <w:rtl/>
        </w:rPr>
      </w:pPr>
    </w:p>
    <w:p w14:paraId="6A245F1B" w14:textId="77777777" w:rsidR="009A7F3F" w:rsidRPr="001C3C9D" w:rsidRDefault="009A7F3F" w:rsidP="002B1980">
      <w:pPr>
        <w:pStyle w:val="ab"/>
        <w:numPr>
          <w:ilvl w:val="0"/>
          <w:numId w:val="8"/>
        </w:numPr>
        <w:rPr>
          <w:rFonts w:cs="David"/>
          <w:b/>
          <w:bCs/>
          <w:u w:val="single"/>
        </w:rPr>
      </w:pPr>
      <w:r>
        <w:rPr>
          <w:rFonts w:cs="David" w:hint="cs"/>
          <w:b/>
          <w:bCs/>
          <w:u w:val="single"/>
          <w:rtl/>
        </w:rPr>
        <w:t xml:space="preserve"> </w:t>
      </w:r>
      <w:r w:rsidRPr="00197594">
        <w:rPr>
          <w:rFonts w:cs="David" w:hint="eastAsia"/>
          <w:b/>
          <w:bCs/>
          <w:sz w:val="24"/>
          <w:szCs w:val="24"/>
          <w:u w:val="single"/>
          <w:rtl/>
        </w:rPr>
        <w:t>האם</w:t>
      </w:r>
      <w:r w:rsidRPr="00197594">
        <w:rPr>
          <w:rFonts w:cs="David"/>
          <w:b/>
          <w:bCs/>
          <w:sz w:val="24"/>
          <w:szCs w:val="24"/>
          <w:u w:val="single"/>
          <w:rtl/>
        </w:rPr>
        <w:t xml:space="preserve"> </w:t>
      </w:r>
      <w:r w:rsidRPr="00197594">
        <w:rPr>
          <w:rFonts w:cs="David" w:hint="eastAsia"/>
          <w:b/>
          <w:bCs/>
          <w:sz w:val="24"/>
          <w:szCs w:val="24"/>
          <w:u w:val="single"/>
          <w:rtl/>
        </w:rPr>
        <w:t>הינך</w:t>
      </w:r>
      <w:r w:rsidRPr="00197594">
        <w:rPr>
          <w:rFonts w:cs="David"/>
          <w:b/>
          <w:bCs/>
          <w:sz w:val="24"/>
          <w:szCs w:val="24"/>
          <w:u w:val="single"/>
          <w:rtl/>
        </w:rPr>
        <w:t xml:space="preserve"> </w:t>
      </w:r>
      <w:r w:rsidRPr="00197594">
        <w:rPr>
          <w:rFonts w:cs="David" w:hint="eastAsia"/>
          <w:b/>
          <w:bCs/>
          <w:sz w:val="24"/>
          <w:szCs w:val="24"/>
          <w:u w:val="single"/>
          <w:rtl/>
        </w:rPr>
        <w:t>בעל</w:t>
      </w:r>
      <w:r w:rsidRPr="00197594">
        <w:rPr>
          <w:rFonts w:cs="David"/>
          <w:b/>
          <w:bCs/>
          <w:sz w:val="24"/>
          <w:szCs w:val="24"/>
          <w:u w:val="single"/>
          <w:rtl/>
        </w:rPr>
        <w:t xml:space="preserve"> </w:t>
      </w:r>
      <w:r w:rsidRPr="00197594">
        <w:rPr>
          <w:rFonts w:cs="David" w:hint="eastAsia"/>
          <w:b/>
          <w:bCs/>
          <w:sz w:val="24"/>
          <w:szCs w:val="24"/>
          <w:u w:val="single"/>
          <w:rtl/>
        </w:rPr>
        <w:t>ניסיון</w:t>
      </w:r>
      <w:r w:rsidRPr="00197594">
        <w:rPr>
          <w:rFonts w:cs="David"/>
          <w:b/>
          <w:bCs/>
          <w:sz w:val="24"/>
          <w:szCs w:val="24"/>
          <w:u w:val="single"/>
          <w:rtl/>
        </w:rPr>
        <w:t xml:space="preserve"> </w:t>
      </w:r>
      <w:r w:rsidRPr="00197594">
        <w:rPr>
          <w:rFonts w:cs="David" w:hint="eastAsia"/>
          <w:b/>
          <w:bCs/>
          <w:sz w:val="24"/>
          <w:szCs w:val="24"/>
          <w:u w:val="single"/>
          <w:rtl/>
        </w:rPr>
        <w:t>בביקורת</w:t>
      </w:r>
      <w:r w:rsidRPr="00197594">
        <w:rPr>
          <w:rFonts w:cs="David"/>
          <w:b/>
          <w:bCs/>
          <w:sz w:val="24"/>
          <w:szCs w:val="24"/>
          <w:u w:val="single"/>
          <w:rtl/>
        </w:rPr>
        <w:t xml:space="preserve"> </w:t>
      </w:r>
      <w:r w:rsidRPr="00197594">
        <w:rPr>
          <w:rFonts w:cs="David" w:hint="eastAsia"/>
          <w:b/>
          <w:bCs/>
          <w:sz w:val="24"/>
          <w:szCs w:val="24"/>
          <w:u w:val="single"/>
          <w:rtl/>
        </w:rPr>
        <w:t>בארגון</w:t>
      </w:r>
      <w:r w:rsidRPr="00197594">
        <w:rPr>
          <w:rFonts w:cs="David"/>
          <w:b/>
          <w:bCs/>
          <w:sz w:val="24"/>
          <w:szCs w:val="24"/>
          <w:u w:val="single"/>
          <w:rtl/>
        </w:rPr>
        <w:t xml:space="preserve"> </w:t>
      </w:r>
      <w:r w:rsidRPr="00197594">
        <w:rPr>
          <w:rFonts w:cs="David" w:hint="eastAsia"/>
          <w:b/>
          <w:bCs/>
          <w:sz w:val="24"/>
          <w:szCs w:val="24"/>
          <w:u w:val="single"/>
          <w:rtl/>
        </w:rPr>
        <w:t>עם</w:t>
      </w:r>
      <w:r w:rsidRPr="00197594">
        <w:rPr>
          <w:rFonts w:cs="David"/>
          <w:b/>
          <w:bCs/>
          <w:sz w:val="24"/>
          <w:szCs w:val="24"/>
          <w:u w:val="single"/>
          <w:rtl/>
        </w:rPr>
        <w:t xml:space="preserve"> </w:t>
      </w:r>
      <w:r w:rsidRPr="00197594">
        <w:rPr>
          <w:rFonts w:cs="David" w:hint="eastAsia"/>
          <w:b/>
          <w:bCs/>
          <w:sz w:val="24"/>
          <w:szCs w:val="24"/>
          <w:u w:val="single"/>
          <w:rtl/>
        </w:rPr>
        <w:t>ועד</w:t>
      </w:r>
      <w:r w:rsidRPr="00197594">
        <w:rPr>
          <w:rFonts w:cs="David"/>
          <w:b/>
          <w:bCs/>
          <w:sz w:val="24"/>
          <w:szCs w:val="24"/>
          <w:u w:val="single"/>
          <w:rtl/>
        </w:rPr>
        <w:t xml:space="preserve"> </w:t>
      </w:r>
      <w:r w:rsidRPr="00197594">
        <w:rPr>
          <w:rFonts w:cs="David" w:hint="eastAsia"/>
          <w:b/>
          <w:bCs/>
          <w:sz w:val="24"/>
          <w:szCs w:val="24"/>
          <w:u w:val="single"/>
          <w:rtl/>
        </w:rPr>
        <w:t>עובדים</w:t>
      </w:r>
    </w:p>
    <w:p w14:paraId="10618C77" w14:textId="77777777" w:rsidR="009A7F3F" w:rsidRPr="001C3C9D" w:rsidRDefault="009A7F3F" w:rsidP="009A7F3F">
      <w:pPr>
        <w:pStyle w:val="ab"/>
        <w:ind w:left="-690"/>
        <w:rPr>
          <w:rFonts w:cs="David"/>
          <w:b/>
          <w:bCs/>
          <w:u w:val="single"/>
          <w:rtl/>
        </w:rPr>
      </w:pPr>
      <w:r w:rsidRPr="001C3C9D">
        <w:rPr>
          <w:rFonts w:cs="David"/>
          <w:b/>
          <w:bCs/>
          <w:sz w:val="24"/>
          <w:szCs w:val="24"/>
          <w:u w:val="single"/>
          <w:rtl/>
        </w:rPr>
        <w:t xml:space="preserve">כן/ לא </w:t>
      </w:r>
      <w:r w:rsidRPr="001C3C9D">
        <w:rPr>
          <w:rFonts w:asciiTheme="minorBidi" w:hAnsiTheme="minorBidi" w:cs="David"/>
          <w:sz w:val="24"/>
          <w:szCs w:val="24"/>
          <w:rtl/>
        </w:rPr>
        <w:t xml:space="preserve"> ככל שכן, אנא פרט/י (ציין/י </w:t>
      </w:r>
      <w:r w:rsidRPr="001C3C9D">
        <w:rPr>
          <w:rFonts w:asciiTheme="minorBidi" w:hAnsiTheme="minorBidi" w:cs="David" w:hint="eastAsia"/>
          <w:sz w:val="24"/>
          <w:szCs w:val="24"/>
          <w:rtl/>
        </w:rPr>
        <w:t>את</w:t>
      </w:r>
      <w:r w:rsidRPr="001C3C9D">
        <w:rPr>
          <w:rFonts w:asciiTheme="minorBidi" w:hAnsiTheme="minorBidi" w:cs="David"/>
          <w:sz w:val="24"/>
          <w:szCs w:val="24"/>
          <w:rtl/>
        </w:rPr>
        <w:t xml:space="preserve"> </w:t>
      </w:r>
      <w:r w:rsidRPr="001C3C9D">
        <w:rPr>
          <w:rFonts w:asciiTheme="minorBidi" w:hAnsiTheme="minorBidi" w:cs="David" w:hint="eastAsia"/>
          <w:sz w:val="24"/>
          <w:szCs w:val="24"/>
          <w:rtl/>
        </w:rPr>
        <w:t>שם</w:t>
      </w:r>
      <w:r w:rsidRPr="001C3C9D">
        <w:rPr>
          <w:rFonts w:asciiTheme="minorBidi" w:hAnsiTheme="minorBidi" w:cs="David"/>
          <w:sz w:val="24"/>
          <w:szCs w:val="24"/>
          <w:rtl/>
        </w:rPr>
        <w:t xml:space="preserve"> </w:t>
      </w:r>
      <w:r w:rsidRPr="001C3C9D">
        <w:rPr>
          <w:rFonts w:asciiTheme="minorBidi" w:hAnsiTheme="minorBidi" w:cs="David" w:hint="eastAsia"/>
          <w:sz w:val="24"/>
          <w:szCs w:val="24"/>
          <w:rtl/>
        </w:rPr>
        <w:t>הארגון</w:t>
      </w:r>
      <w:r w:rsidRPr="001C3C9D">
        <w:rPr>
          <w:rFonts w:asciiTheme="minorBidi" w:hAnsiTheme="minorBidi" w:cs="David"/>
          <w:sz w:val="24"/>
          <w:szCs w:val="24"/>
          <w:rtl/>
        </w:rPr>
        <w:t xml:space="preserve">, </w:t>
      </w:r>
      <w:r w:rsidRPr="001C3C9D">
        <w:rPr>
          <w:rFonts w:asciiTheme="minorBidi" w:hAnsiTheme="minorBidi" w:cs="David" w:hint="eastAsia"/>
          <w:sz w:val="24"/>
          <w:szCs w:val="24"/>
          <w:rtl/>
        </w:rPr>
        <w:t>אופי</w:t>
      </w:r>
      <w:r w:rsidRPr="001C3C9D">
        <w:rPr>
          <w:rFonts w:asciiTheme="minorBidi" w:hAnsiTheme="minorBidi" w:cs="David"/>
          <w:sz w:val="24"/>
          <w:szCs w:val="24"/>
          <w:rtl/>
        </w:rPr>
        <w:t xml:space="preserve"> </w:t>
      </w:r>
      <w:r w:rsidRPr="001C3C9D">
        <w:rPr>
          <w:rFonts w:asciiTheme="minorBidi" w:hAnsiTheme="minorBidi" w:cs="David" w:hint="eastAsia"/>
          <w:sz w:val="24"/>
          <w:szCs w:val="24"/>
          <w:rtl/>
        </w:rPr>
        <w:t>הפעילות</w:t>
      </w:r>
      <w:r w:rsidRPr="001C3C9D">
        <w:rPr>
          <w:rFonts w:asciiTheme="minorBidi" w:hAnsiTheme="minorBidi" w:cs="David"/>
          <w:sz w:val="24"/>
          <w:szCs w:val="24"/>
          <w:rtl/>
        </w:rPr>
        <w:t xml:space="preserve"> </w:t>
      </w:r>
      <w:r w:rsidRPr="001C3C9D">
        <w:rPr>
          <w:rFonts w:asciiTheme="minorBidi" w:hAnsiTheme="minorBidi" w:cs="David" w:hint="eastAsia"/>
          <w:sz w:val="24"/>
          <w:szCs w:val="24"/>
          <w:rtl/>
        </w:rPr>
        <w:t>ובמשך</w:t>
      </w:r>
      <w:r w:rsidRPr="001C3C9D">
        <w:rPr>
          <w:rFonts w:asciiTheme="minorBidi" w:hAnsiTheme="minorBidi" w:cs="David"/>
          <w:sz w:val="24"/>
          <w:szCs w:val="24"/>
          <w:rtl/>
        </w:rPr>
        <w:t xml:space="preserve"> </w:t>
      </w:r>
      <w:r w:rsidRPr="001C3C9D">
        <w:rPr>
          <w:rFonts w:asciiTheme="minorBidi" w:hAnsiTheme="minorBidi" w:cs="David" w:hint="eastAsia"/>
          <w:sz w:val="24"/>
          <w:szCs w:val="24"/>
          <w:rtl/>
        </w:rPr>
        <w:t>כמה</w:t>
      </w:r>
      <w:r w:rsidRPr="001C3C9D">
        <w:rPr>
          <w:rFonts w:asciiTheme="minorBidi" w:hAnsiTheme="minorBidi" w:cs="David"/>
          <w:sz w:val="24"/>
          <w:szCs w:val="24"/>
          <w:rtl/>
        </w:rPr>
        <w:t xml:space="preserve"> </w:t>
      </w:r>
      <w:r w:rsidRPr="001C3C9D">
        <w:rPr>
          <w:rFonts w:asciiTheme="minorBidi" w:hAnsiTheme="minorBidi" w:cs="David" w:hint="eastAsia"/>
          <w:sz w:val="24"/>
          <w:szCs w:val="24"/>
          <w:rtl/>
        </w:rPr>
        <w:t>זמן</w:t>
      </w:r>
      <w:r w:rsidRPr="001C3C9D">
        <w:rPr>
          <w:rFonts w:asciiTheme="minorBidi" w:hAnsiTheme="minorBidi" w:cs="David"/>
          <w:sz w:val="24"/>
          <w:szCs w:val="24"/>
          <w:rtl/>
        </w:rPr>
        <w:t>):</w:t>
      </w:r>
      <w:r w:rsidRPr="001C3C9D">
        <w:rPr>
          <w:rFonts w:asciiTheme="minorBidi" w:hAnsiTheme="minorBidi" w:cs="David"/>
          <w:sz w:val="24"/>
          <w:szCs w:val="24"/>
        </w:rPr>
        <w:t xml:space="preserve"> </w:t>
      </w:r>
    </w:p>
    <w:p w14:paraId="09567C2A" w14:textId="77777777" w:rsidR="009A7F3F" w:rsidRPr="001C3C9D" w:rsidRDefault="009A7F3F" w:rsidP="001C3C9D">
      <w:pPr>
        <w:pStyle w:val="ab"/>
        <w:ind w:left="-690"/>
        <w:rPr>
          <w:rFonts w:cs="David"/>
          <w:b/>
          <w:bCs/>
          <w:u w:val="single"/>
          <w:rtl/>
        </w:rPr>
      </w:pPr>
    </w:p>
    <w:p w14:paraId="55E5FCF2" w14:textId="77777777" w:rsidR="00EA21A7" w:rsidRPr="001C3C9D" w:rsidRDefault="00EA21A7" w:rsidP="001C3C9D">
      <w:pPr>
        <w:pStyle w:val="ab"/>
        <w:ind w:left="-690"/>
        <w:rPr>
          <w:rFonts w:cs="David"/>
          <w:b/>
          <w:bCs/>
          <w:u w:val="single"/>
          <w:rtl/>
        </w:rPr>
      </w:pPr>
    </w:p>
    <w:tbl>
      <w:tblPr>
        <w:tblStyle w:val="a3"/>
        <w:bidiVisual/>
        <w:tblW w:w="0" w:type="auto"/>
        <w:tblInd w:w="-690" w:type="dxa"/>
        <w:tblLook w:val="04A0" w:firstRow="1" w:lastRow="0" w:firstColumn="1" w:lastColumn="0" w:noHBand="0" w:noVBand="1"/>
      </w:tblPr>
      <w:tblGrid>
        <w:gridCol w:w="10196"/>
      </w:tblGrid>
      <w:tr w:rsidR="00EA21A7" w:rsidRPr="001C3C9D" w14:paraId="615CCA28" w14:textId="77777777" w:rsidTr="00EA21A7">
        <w:tc>
          <w:tcPr>
            <w:tcW w:w="10196" w:type="dxa"/>
          </w:tcPr>
          <w:p w14:paraId="7325B7C3" w14:textId="77777777" w:rsidR="00EA21A7" w:rsidRPr="001C3C9D" w:rsidRDefault="00EA21A7" w:rsidP="009A7F3F">
            <w:pPr>
              <w:pStyle w:val="ab"/>
              <w:ind w:left="0"/>
              <w:rPr>
                <w:rFonts w:cs="David"/>
                <w:b/>
                <w:bCs/>
                <w:u w:val="single"/>
                <w:rtl/>
              </w:rPr>
            </w:pPr>
          </w:p>
          <w:p w14:paraId="0907AA9B" w14:textId="77777777" w:rsidR="00EA21A7" w:rsidRPr="001C3C9D" w:rsidRDefault="00EA21A7" w:rsidP="009A7F3F">
            <w:pPr>
              <w:pStyle w:val="ab"/>
              <w:ind w:left="0"/>
              <w:rPr>
                <w:rFonts w:cs="David"/>
                <w:b/>
                <w:bCs/>
                <w:u w:val="single"/>
                <w:rtl/>
              </w:rPr>
            </w:pPr>
          </w:p>
          <w:p w14:paraId="0628AC0B" w14:textId="77777777" w:rsidR="00EA21A7" w:rsidRPr="001C3C9D" w:rsidRDefault="00EA21A7" w:rsidP="009A7F3F">
            <w:pPr>
              <w:pStyle w:val="ab"/>
              <w:ind w:left="0"/>
              <w:rPr>
                <w:rFonts w:cs="David"/>
                <w:b/>
                <w:bCs/>
                <w:u w:val="single"/>
                <w:rtl/>
              </w:rPr>
            </w:pPr>
          </w:p>
        </w:tc>
      </w:tr>
    </w:tbl>
    <w:p w14:paraId="3FC44828" w14:textId="77777777" w:rsidR="00EA21A7" w:rsidRPr="001C3C9D" w:rsidRDefault="00EA21A7" w:rsidP="001C3C9D">
      <w:pPr>
        <w:pStyle w:val="ab"/>
        <w:ind w:left="-690"/>
        <w:rPr>
          <w:rFonts w:cs="David"/>
          <w:b/>
          <w:bCs/>
          <w:u w:val="single"/>
          <w:rtl/>
        </w:rPr>
      </w:pPr>
    </w:p>
    <w:p w14:paraId="68110863" w14:textId="77777777" w:rsidR="00F61BBF" w:rsidRDefault="00F61BBF" w:rsidP="00F61BBF">
      <w:pPr>
        <w:spacing w:line="259" w:lineRule="auto"/>
        <w:ind w:left="-1050"/>
        <w:rPr>
          <w:rFonts w:eastAsiaTheme="minorHAnsi" w:cs="David"/>
          <w:b/>
          <w:bCs/>
          <w:u w:val="single"/>
          <w:rtl/>
        </w:rPr>
      </w:pPr>
    </w:p>
    <w:p w14:paraId="707BA058" w14:textId="77777777" w:rsidR="00F61BBF" w:rsidRDefault="00F61BBF" w:rsidP="00F61BBF">
      <w:pPr>
        <w:spacing w:line="259" w:lineRule="auto"/>
        <w:ind w:left="-1050"/>
        <w:rPr>
          <w:rFonts w:eastAsiaTheme="minorHAnsi" w:cs="David"/>
          <w:b/>
          <w:bCs/>
          <w:u w:val="single"/>
          <w:rtl/>
        </w:rPr>
      </w:pPr>
    </w:p>
    <w:p w14:paraId="51C33CC4" w14:textId="77777777" w:rsidR="00F61BBF" w:rsidRDefault="00F61BBF" w:rsidP="00F61BBF">
      <w:pPr>
        <w:spacing w:line="259" w:lineRule="auto"/>
        <w:ind w:left="-1050"/>
        <w:rPr>
          <w:rFonts w:eastAsiaTheme="minorHAnsi" w:cs="David"/>
          <w:b/>
          <w:bCs/>
          <w:u w:val="single"/>
          <w:rtl/>
        </w:rPr>
      </w:pPr>
    </w:p>
    <w:p w14:paraId="49FEFB27" w14:textId="77777777" w:rsidR="00F61BBF" w:rsidRDefault="00F61BBF" w:rsidP="00F61BBF">
      <w:pPr>
        <w:spacing w:line="259" w:lineRule="auto"/>
        <w:ind w:left="-1050"/>
        <w:rPr>
          <w:ins w:id="5" w:author="Windows User" w:date="2021-12-13T14:09:00Z"/>
          <w:rFonts w:eastAsiaTheme="minorHAnsi" w:cs="David"/>
          <w:b/>
          <w:bCs/>
          <w:u w:val="single"/>
          <w:rtl/>
        </w:rPr>
      </w:pPr>
    </w:p>
    <w:p w14:paraId="55F5D9BD" w14:textId="77777777" w:rsidR="009A7F3F" w:rsidRPr="00F61BBF" w:rsidRDefault="00F61BBF" w:rsidP="00F61BBF">
      <w:pPr>
        <w:spacing w:line="259" w:lineRule="auto"/>
        <w:ind w:left="-1050"/>
        <w:rPr>
          <w:rFonts w:eastAsiaTheme="minorHAnsi" w:cs="David"/>
          <w:b/>
          <w:bCs/>
          <w:u w:val="single"/>
          <w:rtl/>
        </w:rPr>
      </w:pPr>
      <w:r>
        <w:rPr>
          <w:rFonts w:eastAsiaTheme="minorHAnsi" w:cs="David" w:hint="cs"/>
          <w:b/>
          <w:bCs/>
          <w:u w:val="single"/>
          <w:rtl/>
        </w:rPr>
        <w:t xml:space="preserve">11. </w:t>
      </w:r>
      <w:r w:rsidR="009A7F3F" w:rsidRPr="00F61BBF">
        <w:rPr>
          <w:rFonts w:eastAsiaTheme="minorHAnsi" w:cs="David" w:hint="eastAsia"/>
          <w:b/>
          <w:bCs/>
          <w:u w:val="single"/>
          <w:rtl/>
        </w:rPr>
        <w:t>האם</w:t>
      </w:r>
      <w:r w:rsidR="009A7F3F" w:rsidRPr="00F61BBF">
        <w:rPr>
          <w:rFonts w:eastAsiaTheme="minorHAnsi" w:cs="David"/>
          <w:b/>
          <w:bCs/>
          <w:u w:val="single"/>
          <w:rtl/>
        </w:rPr>
        <w:t xml:space="preserve"> הינך בעל ניסיון בנושא ביקורת מערכות ממוחשבות </w:t>
      </w:r>
    </w:p>
    <w:p w14:paraId="53AF07F1" w14:textId="77777777" w:rsidR="009A7F3F" w:rsidRPr="001C3C9D" w:rsidRDefault="009A7F3F" w:rsidP="009A7F3F">
      <w:pPr>
        <w:pStyle w:val="ab"/>
        <w:ind w:left="-690"/>
        <w:rPr>
          <w:rFonts w:cs="David"/>
          <w:b/>
          <w:bCs/>
          <w:u w:val="single"/>
          <w:rtl/>
        </w:rPr>
      </w:pPr>
      <w:r w:rsidRPr="001C3C9D">
        <w:rPr>
          <w:rFonts w:cs="David"/>
          <w:b/>
          <w:bCs/>
          <w:u w:val="single"/>
          <w:rtl/>
        </w:rPr>
        <w:t xml:space="preserve">כן/ לא  ככל שכן, אנא פרט/י (ציין/י </w:t>
      </w:r>
      <w:r w:rsidRPr="001C3C9D">
        <w:rPr>
          <w:rFonts w:cs="David" w:hint="eastAsia"/>
          <w:b/>
          <w:bCs/>
          <w:u w:val="single"/>
          <w:rtl/>
        </w:rPr>
        <w:t>את</w:t>
      </w:r>
      <w:r w:rsidRPr="001C3C9D">
        <w:rPr>
          <w:rFonts w:cs="David"/>
          <w:b/>
          <w:bCs/>
          <w:u w:val="single"/>
          <w:rtl/>
        </w:rPr>
        <w:t xml:space="preserve"> </w:t>
      </w:r>
      <w:r w:rsidRPr="001C3C9D">
        <w:rPr>
          <w:rFonts w:cs="David" w:hint="eastAsia"/>
          <w:b/>
          <w:bCs/>
          <w:u w:val="single"/>
          <w:rtl/>
        </w:rPr>
        <w:t>שם</w:t>
      </w:r>
      <w:r w:rsidRPr="001C3C9D">
        <w:rPr>
          <w:rFonts w:cs="David"/>
          <w:b/>
          <w:bCs/>
          <w:u w:val="single"/>
          <w:rtl/>
        </w:rPr>
        <w:t xml:space="preserve"> </w:t>
      </w:r>
      <w:r w:rsidRPr="001C3C9D">
        <w:rPr>
          <w:rFonts w:cs="David" w:hint="eastAsia"/>
          <w:b/>
          <w:bCs/>
          <w:u w:val="single"/>
          <w:rtl/>
        </w:rPr>
        <w:t>הארגון</w:t>
      </w:r>
      <w:r w:rsidRPr="001C3C9D">
        <w:rPr>
          <w:rFonts w:cs="David"/>
          <w:b/>
          <w:bCs/>
          <w:u w:val="single"/>
          <w:rtl/>
        </w:rPr>
        <w:t xml:space="preserve">, </w:t>
      </w:r>
      <w:r w:rsidRPr="001C3C9D">
        <w:rPr>
          <w:rFonts w:cs="David" w:hint="eastAsia"/>
          <w:b/>
          <w:bCs/>
          <w:u w:val="single"/>
          <w:rtl/>
        </w:rPr>
        <w:t>אופי</w:t>
      </w:r>
      <w:r w:rsidRPr="001C3C9D">
        <w:rPr>
          <w:rFonts w:cs="David"/>
          <w:b/>
          <w:bCs/>
          <w:u w:val="single"/>
          <w:rtl/>
        </w:rPr>
        <w:t xml:space="preserve"> </w:t>
      </w:r>
      <w:r w:rsidRPr="001C3C9D">
        <w:rPr>
          <w:rFonts w:cs="David" w:hint="eastAsia"/>
          <w:b/>
          <w:bCs/>
          <w:u w:val="single"/>
          <w:rtl/>
        </w:rPr>
        <w:t>הפעילות</w:t>
      </w:r>
      <w:r w:rsidRPr="001C3C9D">
        <w:rPr>
          <w:rFonts w:cs="David"/>
          <w:b/>
          <w:bCs/>
          <w:u w:val="single"/>
          <w:rtl/>
        </w:rPr>
        <w:t xml:space="preserve"> </w:t>
      </w:r>
      <w:r w:rsidRPr="001C3C9D">
        <w:rPr>
          <w:rFonts w:cs="David" w:hint="eastAsia"/>
          <w:b/>
          <w:bCs/>
          <w:u w:val="single"/>
          <w:rtl/>
        </w:rPr>
        <w:t>ובמשך</w:t>
      </w:r>
      <w:r w:rsidRPr="001C3C9D">
        <w:rPr>
          <w:rFonts w:cs="David"/>
          <w:b/>
          <w:bCs/>
          <w:u w:val="single"/>
          <w:rtl/>
        </w:rPr>
        <w:t xml:space="preserve"> </w:t>
      </w:r>
      <w:r w:rsidRPr="001C3C9D">
        <w:rPr>
          <w:rFonts w:cs="David" w:hint="eastAsia"/>
          <w:b/>
          <w:bCs/>
          <w:u w:val="single"/>
          <w:rtl/>
        </w:rPr>
        <w:t>כמה</w:t>
      </w:r>
      <w:r w:rsidRPr="001C3C9D">
        <w:rPr>
          <w:rFonts w:cs="David"/>
          <w:b/>
          <w:bCs/>
          <w:u w:val="single"/>
          <w:rtl/>
        </w:rPr>
        <w:t xml:space="preserve"> </w:t>
      </w:r>
      <w:r w:rsidRPr="001C3C9D">
        <w:rPr>
          <w:rFonts w:cs="David" w:hint="eastAsia"/>
          <w:b/>
          <w:bCs/>
          <w:u w:val="single"/>
          <w:rtl/>
        </w:rPr>
        <w:t>זמן</w:t>
      </w:r>
      <w:r w:rsidRPr="001C3C9D">
        <w:rPr>
          <w:rFonts w:cs="David"/>
          <w:b/>
          <w:bCs/>
          <w:u w:val="single"/>
          <w:rtl/>
        </w:rPr>
        <w:t>):</w:t>
      </w:r>
      <w:r w:rsidRPr="001C3C9D">
        <w:rPr>
          <w:rFonts w:cs="David"/>
          <w:b/>
          <w:bCs/>
          <w:u w:val="single"/>
        </w:rPr>
        <w:t xml:space="preserve"> </w:t>
      </w:r>
    </w:p>
    <w:p w14:paraId="7CD0920C" w14:textId="77777777" w:rsidR="00EA21A7" w:rsidRDefault="00EA21A7" w:rsidP="009A7F3F">
      <w:pPr>
        <w:pStyle w:val="ab"/>
        <w:ind w:left="-690"/>
        <w:rPr>
          <w:rFonts w:cs="David"/>
          <w:b/>
          <w:bCs/>
          <w:highlight w:val="yellow"/>
          <w:u w:val="single"/>
          <w:rtl/>
        </w:rPr>
      </w:pPr>
    </w:p>
    <w:tbl>
      <w:tblPr>
        <w:tblStyle w:val="a3"/>
        <w:bidiVisual/>
        <w:tblW w:w="0" w:type="auto"/>
        <w:tblInd w:w="-690" w:type="dxa"/>
        <w:tblLook w:val="04A0" w:firstRow="1" w:lastRow="0" w:firstColumn="1" w:lastColumn="0" w:noHBand="0" w:noVBand="1"/>
      </w:tblPr>
      <w:tblGrid>
        <w:gridCol w:w="10196"/>
      </w:tblGrid>
      <w:tr w:rsidR="00F61BBF" w:rsidRPr="001C3C9D" w14:paraId="211B3C5A" w14:textId="77777777" w:rsidTr="00C05937">
        <w:tc>
          <w:tcPr>
            <w:tcW w:w="10196" w:type="dxa"/>
          </w:tcPr>
          <w:p w14:paraId="687FCCF8" w14:textId="77777777" w:rsidR="00F61BBF" w:rsidRPr="001C3C9D" w:rsidRDefault="00F61BBF" w:rsidP="00C05937">
            <w:pPr>
              <w:pStyle w:val="ab"/>
              <w:ind w:left="0"/>
              <w:rPr>
                <w:rFonts w:cs="David"/>
                <w:b/>
                <w:bCs/>
                <w:u w:val="single"/>
                <w:rtl/>
              </w:rPr>
            </w:pPr>
          </w:p>
          <w:p w14:paraId="09E7349E" w14:textId="77777777" w:rsidR="00F61BBF" w:rsidRPr="001C3C9D" w:rsidRDefault="00F61BBF" w:rsidP="00C05937">
            <w:pPr>
              <w:pStyle w:val="ab"/>
              <w:ind w:left="0"/>
              <w:rPr>
                <w:rFonts w:cs="David"/>
                <w:b/>
                <w:bCs/>
                <w:u w:val="single"/>
                <w:rtl/>
              </w:rPr>
            </w:pPr>
          </w:p>
          <w:p w14:paraId="05DA41CE" w14:textId="77777777" w:rsidR="00F61BBF" w:rsidRPr="001C3C9D" w:rsidRDefault="00F61BBF" w:rsidP="00C05937">
            <w:pPr>
              <w:pStyle w:val="ab"/>
              <w:ind w:left="0"/>
              <w:rPr>
                <w:rFonts w:cs="David"/>
                <w:b/>
                <w:bCs/>
                <w:u w:val="single"/>
                <w:rtl/>
              </w:rPr>
            </w:pPr>
          </w:p>
        </w:tc>
      </w:tr>
    </w:tbl>
    <w:p w14:paraId="2CE70B3C" w14:textId="77777777" w:rsidR="009A7F3F" w:rsidRDefault="009A7F3F" w:rsidP="001C3C9D">
      <w:pPr>
        <w:pStyle w:val="ab"/>
        <w:ind w:left="-690"/>
        <w:rPr>
          <w:ins w:id="6" w:author="Windows User" w:date="2021-12-13T14:07:00Z"/>
          <w:rFonts w:cs="David"/>
          <w:b/>
          <w:bCs/>
          <w:highlight w:val="yellow"/>
          <w:u w:val="single"/>
          <w:rtl/>
        </w:rPr>
      </w:pPr>
    </w:p>
    <w:p w14:paraId="36A6BBAA" w14:textId="77777777" w:rsidR="001C3C9D" w:rsidRPr="001C3C9D" w:rsidRDefault="001C3C9D" w:rsidP="001C3C9D">
      <w:pPr>
        <w:pStyle w:val="ab"/>
        <w:ind w:left="-690"/>
        <w:rPr>
          <w:rFonts w:cs="David"/>
          <w:b/>
          <w:bCs/>
          <w:highlight w:val="yellow"/>
          <w:u w:val="single"/>
        </w:rPr>
      </w:pPr>
    </w:p>
    <w:p w14:paraId="357A2B72" w14:textId="77777777" w:rsidR="009A7F3F" w:rsidRPr="00F61BBF" w:rsidRDefault="00F61BBF" w:rsidP="00F61BBF">
      <w:pPr>
        <w:ind w:left="-1050"/>
        <w:rPr>
          <w:rFonts w:cs="David"/>
          <w:b/>
          <w:bCs/>
          <w:u w:val="single"/>
        </w:rPr>
      </w:pPr>
      <w:r>
        <w:rPr>
          <w:rFonts w:cs="David" w:hint="cs"/>
          <w:b/>
          <w:bCs/>
          <w:u w:val="single"/>
          <w:rtl/>
        </w:rPr>
        <w:t>12.</w:t>
      </w:r>
      <w:r w:rsidR="009A7F3F" w:rsidRPr="00F61BBF">
        <w:rPr>
          <w:rFonts w:cs="David" w:hint="eastAsia"/>
          <w:b/>
          <w:bCs/>
          <w:u w:val="single"/>
          <w:rtl/>
        </w:rPr>
        <w:t>האם</w:t>
      </w:r>
      <w:r w:rsidR="009A7F3F" w:rsidRPr="00F61BBF">
        <w:rPr>
          <w:rFonts w:cs="David"/>
          <w:b/>
          <w:bCs/>
          <w:u w:val="single"/>
          <w:rtl/>
        </w:rPr>
        <w:t xml:space="preserve"> הינך בעל ניסיון בארג</w:t>
      </w:r>
      <w:r w:rsidR="009A7F3F" w:rsidRPr="00F61BBF">
        <w:rPr>
          <w:rFonts w:cs="David" w:hint="eastAsia"/>
          <w:b/>
          <w:bCs/>
          <w:u w:val="single"/>
          <w:rtl/>
        </w:rPr>
        <w:t>ון</w:t>
      </w:r>
      <w:r w:rsidR="009A7F3F" w:rsidRPr="00F61BBF">
        <w:rPr>
          <w:rFonts w:cs="David"/>
          <w:b/>
          <w:bCs/>
          <w:u w:val="single"/>
          <w:rtl/>
        </w:rPr>
        <w:t xml:space="preserve"> </w:t>
      </w:r>
      <w:r w:rsidR="009A7F3F" w:rsidRPr="00F61BBF">
        <w:rPr>
          <w:rFonts w:cs="David" w:hint="eastAsia"/>
          <w:b/>
          <w:bCs/>
          <w:u w:val="single"/>
          <w:rtl/>
        </w:rPr>
        <w:t>בעל</w:t>
      </w:r>
      <w:r w:rsidR="009A7F3F" w:rsidRPr="00F61BBF">
        <w:rPr>
          <w:rFonts w:cs="David"/>
          <w:b/>
          <w:bCs/>
          <w:u w:val="single"/>
          <w:rtl/>
        </w:rPr>
        <w:t xml:space="preserve"> </w:t>
      </w:r>
      <w:r w:rsidR="009A7F3F" w:rsidRPr="00F61BBF">
        <w:rPr>
          <w:rFonts w:cs="David" w:hint="eastAsia"/>
          <w:b/>
          <w:bCs/>
          <w:u w:val="single"/>
          <w:rtl/>
        </w:rPr>
        <w:t>פריסה</w:t>
      </w:r>
      <w:r w:rsidR="009A7F3F" w:rsidRPr="00F61BBF">
        <w:rPr>
          <w:rFonts w:cs="David"/>
          <w:b/>
          <w:bCs/>
          <w:u w:val="single"/>
          <w:rtl/>
        </w:rPr>
        <w:t xml:space="preserve"> </w:t>
      </w:r>
      <w:r w:rsidR="009A7F3F" w:rsidRPr="00F61BBF">
        <w:rPr>
          <w:rFonts w:cs="David" w:hint="eastAsia"/>
          <w:b/>
          <w:bCs/>
          <w:u w:val="single"/>
          <w:rtl/>
        </w:rPr>
        <w:t>ארצית</w:t>
      </w:r>
    </w:p>
    <w:p w14:paraId="2AE18138" w14:textId="77777777" w:rsidR="009A7F3F" w:rsidRPr="001C3C9D" w:rsidRDefault="009A7F3F" w:rsidP="001C3C9D">
      <w:pPr>
        <w:pStyle w:val="ab"/>
        <w:ind w:left="-690"/>
        <w:rPr>
          <w:rFonts w:cs="David"/>
          <w:b/>
          <w:bCs/>
          <w:sz w:val="24"/>
          <w:szCs w:val="24"/>
          <w:u w:val="single"/>
          <w:rtl/>
        </w:rPr>
      </w:pPr>
    </w:p>
    <w:p w14:paraId="2826FBCA" w14:textId="77777777" w:rsidR="009A7F3F" w:rsidRDefault="009A7F3F" w:rsidP="001C3C9D">
      <w:pPr>
        <w:pStyle w:val="ab"/>
        <w:ind w:left="-690"/>
        <w:rPr>
          <w:rFonts w:cs="David"/>
          <w:b/>
          <w:bCs/>
          <w:u w:val="single"/>
          <w:rtl/>
        </w:rPr>
      </w:pPr>
      <w:r w:rsidRPr="001C3C9D">
        <w:rPr>
          <w:rFonts w:cs="David"/>
          <w:b/>
          <w:bCs/>
          <w:sz w:val="24"/>
          <w:szCs w:val="24"/>
          <w:u w:val="single"/>
          <w:rtl/>
        </w:rPr>
        <w:t xml:space="preserve">כן/ לא </w:t>
      </w:r>
      <w:r w:rsidRPr="001C3C9D">
        <w:rPr>
          <w:rFonts w:asciiTheme="minorBidi" w:hAnsiTheme="minorBidi" w:cs="David"/>
          <w:sz w:val="24"/>
          <w:szCs w:val="24"/>
          <w:rtl/>
        </w:rPr>
        <w:t xml:space="preserve"> ככל שכן, אנא פרט/י (ציין/י </w:t>
      </w:r>
      <w:r w:rsidRPr="001C3C9D">
        <w:rPr>
          <w:rFonts w:asciiTheme="minorBidi" w:hAnsiTheme="minorBidi" w:cs="David" w:hint="eastAsia"/>
          <w:sz w:val="24"/>
          <w:szCs w:val="24"/>
          <w:rtl/>
        </w:rPr>
        <w:t>את</w:t>
      </w:r>
      <w:r w:rsidRPr="001C3C9D">
        <w:rPr>
          <w:rFonts w:asciiTheme="minorBidi" w:hAnsiTheme="minorBidi" w:cs="David"/>
          <w:sz w:val="24"/>
          <w:szCs w:val="24"/>
          <w:rtl/>
        </w:rPr>
        <w:t xml:space="preserve"> </w:t>
      </w:r>
      <w:r w:rsidRPr="001C3C9D">
        <w:rPr>
          <w:rFonts w:asciiTheme="minorBidi" w:hAnsiTheme="minorBidi" w:cs="David" w:hint="eastAsia"/>
          <w:sz w:val="24"/>
          <w:szCs w:val="24"/>
          <w:rtl/>
        </w:rPr>
        <w:t>שם</w:t>
      </w:r>
      <w:r w:rsidRPr="001C3C9D">
        <w:rPr>
          <w:rFonts w:asciiTheme="minorBidi" w:hAnsiTheme="minorBidi" w:cs="David"/>
          <w:sz w:val="24"/>
          <w:szCs w:val="24"/>
          <w:rtl/>
        </w:rPr>
        <w:t xml:space="preserve"> </w:t>
      </w:r>
      <w:r w:rsidRPr="001C3C9D">
        <w:rPr>
          <w:rFonts w:asciiTheme="minorBidi" w:hAnsiTheme="minorBidi" w:cs="David" w:hint="eastAsia"/>
          <w:sz w:val="24"/>
          <w:szCs w:val="24"/>
          <w:rtl/>
        </w:rPr>
        <w:t>הארגו</w:t>
      </w:r>
      <w:r w:rsidRPr="001C3C9D">
        <w:rPr>
          <w:rFonts w:asciiTheme="minorBidi" w:hAnsiTheme="minorBidi" w:cs="David" w:hint="cs"/>
          <w:sz w:val="24"/>
          <w:szCs w:val="24"/>
          <w:rtl/>
        </w:rPr>
        <w:t xml:space="preserve">ן </w:t>
      </w:r>
      <w:r w:rsidRPr="001C3C9D">
        <w:rPr>
          <w:rFonts w:asciiTheme="minorBidi" w:hAnsiTheme="minorBidi" w:cs="David" w:hint="eastAsia"/>
          <w:sz w:val="24"/>
          <w:szCs w:val="24"/>
          <w:rtl/>
        </w:rPr>
        <w:t>ואופן</w:t>
      </w:r>
      <w:r w:rsidRPr="001C3C9D">
        <w:rPr>
          <w:rFonts w:asciiTheme="minorBidi" w:hAnsiTheme="minorBidi" w:cs="David"/>
          <w:sz w:val="24"/>
          <w:szCs w:val="24"/>
          <w:rtl/>
        </w:rPr>
        <w:t xml:space="preserve"> </w:t>
      </w:r>
      <w:r w:rsidRPr="001C3C9D">
        <w:rPr>
          <w:rFonts w:asciiTheme="minorBidi" w:hAnsiTheme="minorBidi" w:cs="David" w:hint="eastAsia"/>
          <w:sz w:val="24"/>
          <w:szCs w:val="24"/>
          <w:rtl/>
        </w:rPr>
        <w:t>הפריסה</w:t>
      </w:r>
      <w:r w:rsidRPr="001C3C9D">
        <w:rPr>
          <w:rFonts w:asciiTheme="minorBidi" w:hAnsiTheme="minorBidi" w:cs="David"/>
          <w:sz w:val="24"/>
          <w:szCs w:val="24"/>
          <w:rtl/>
        </w:rPr>
        <w:t xml:space="preserve"> </w:t>
      </w:r>
      <w:r w:rsidRPr="001C3C9D">
        <w:rPr>
          <w:rFonts w:asciiTheme="minorBidi" w:hAnsiTheme="minorBidi" w:cs="David" w:hint="eastAsia"/>
          <w:sz w:val="24"/>
          <w:szCs w:val="24"/>
          <w:rtl/>
        </w:rPr>
        <w:t>שלו</w:t>
      </w:r>
      <w:r w:rsidRPr="001C3C9D">
        <w:rPr>
          <w:rFonts w:cs="David" w:hint="cs"/>
          <w:b/>
          <w:bCs/>
          <w:u w:val="single"/>
          <w:rtl/>
        </w:rPr>
        <w:t>)</w:t>
      </w:r>
    </w:p>
    <w:tbl>
      <w:tblPr>
        <w:tblStyle w:val="a3"/>
        <w:bidiVisual/>
        <w:tblW w:w="0" w:type="auto"/>
        <w:tblLook w:val="04A0" w:firstRow="1" w:lastRow="0" w:firstColumn="1" w:lastColumn="0" w:noHBand="0" w:noVBand="1"/>
      </w:tblPr>
      <w:tblGrid>
        <w:gridCol w:w="10196"/>
      </w:tblGrid>
      <w:tr w:rsidR="00EA21A7" w14:paraId="07A8D560" w14:textId="77777777" w:rsidTr="00EA21A7">
        <w:tc>
          <w:tcPr>
            <w:tcW w:w="10196" w:type="dxa"/>
          </w:tcPr>
          <w:p w14:paraId="7A9641EE" w14:textId="77777777" w:rsidR="00EA21A7" w:rsidRDefault="00EA21A7" w:rsidP="009A7F3F">
            <w:pPr>
              <w:rPr>
                <w:rFonts w:cs="David"/>
                <w:b/>
                <w:bCs/>
                <w:u w:val="single"/>
                <w:rtl/>
              </w:rPr>
            </w:pPr>
          </w:p>
          <w:p w14:paraId="716C4796" w14:textId="77777777" w:rsidR="00EA21A7" w:rsidRDefault="00EA21A7" w:rsidP="009A7F3F">
            <w:pPr>
              <w:rPr>
                <w:rFonts w:cs="David"/>
                <w:b/>
                <w:bCs/>
                <w:u w:val="single"/>
                <w:rtl/>
              </w:rPr>
            </w:pPr>
          </w:p>
          <w:p w14:paraId="620336B5" w14:textId="77777777" w:rsidR="00EA21A7" w:rsidRDefault="00EA21A7" w:rsidP="009A7F3F">
            <w:pPr>
              <w:rPr>
                <w:rFonts w:cs="David"/>
                <w:b/>
                <w:bCs/>
                <w:u w:val="single"/>
                <w:rtl/>
              </w:rPr>
            </w:pPr>
          </w:p>
          <w:p w14:paraId="3056A947" w14:textId="77777777" w:rsidR="00EA21A7" w:rsidRDefault="00EA21A7" w:rsidP="009A7F3F">
            <w:pPr>
              <w:rPr>
                <w:rFonts w:cs="David"/>
                <w:b/>
                <w:bCs/>
                <w:u w:val="single"/>
                <w:rtl/>
              </w:rPr>
            </w:pPr>
          </w:p>
        </w:tc>
      </w:tr>
    </w:tbl>
    <w:p w14:paraId="730E6969" w14:textId="77777777" w:rsidR="009A7F3F" w:rsidRPr="001C3C9D" w:rsidRDefault="009A7F3F" w:rsidP="001C3C9D">
      <w:pPr>
        <w:rPr>
          <w:rFonts w:cs="David"/>
          <w:b/>
          <w:bCs/>
          <w:u w:val="single"/>
        </w:rPr>
      </w:pPr>
    </w:p>
    <w:p w14:paraId="0AEEE16D" w14:textId="77777777" w:rsidR="002B1980" w:rsidRPr="00F61BBF" w:rsidRDefault="00F61BBF" w:rsidP="00F61BBF">
      <w:pPr>
        <w:ind w:left="-1050"/>
        <w:rPr>
          <w:rFonts w:cs="David"/>
          <w:b/>
          <w:bCs/>
          <w:u w:val="single"/>
        </w:rPr>
      </w:pPr>
      <w:r>
        <w:rPr>
          <w:rFonts w:cs="David" w:hint="cs"/>
          <w:b/>
          <w:bCs/>
          <w:u w:val="single"/>
          <w:rtl/>
        </w:rPr>
        <w:t xml:space="preserve">13. </w:t>
      </w:r>
      <w:r w:rsidR="00E61190" w:rsidRPr="00F61BBF">
        <w:rPr>
          <w:rFonts w:cs="David" w:hint="cs"/>
          <w:b/>
          <w:bCs/>
          <w:u w:val="single"/>
          <w:rtl/>
        </w:rPr>
        <w:t xml:space="preserve">האם הינך </w:t>
      </w:r>
      <w:r w:rsidR="002B1980" w:rsidRPr="00F61BBF">
        <w:rPr>
          <w:rFonts w:cs="David" w:hint="cs"/>
          <w:b/>
          <w:bCs/>
          <w:u w:val="single"/>
          <w:rtl/>
        </w:rPr>
        <w:t xml:space="preserve">בעל/ת </w:t>
      </w:r>
      <w:r w:rsidR="002B1980" w:rsidRPr="00F61BBF">
        <w:rPr>
          <w:rFonts w:eastAsiaTheme="minorEastAsia" w:cs="David"/>
          <w:rtl/>
        </w:rPr>
        <w:t xml:space="preserve"> </w:t>
      </w:r>
      <w:r w:rsidR="002B1980" w:rsidRPr="00F61BBF">
        <w:rPr>
          <w:rFonts w:cs="David"/>
          <w:b/>
          <w:bCs/>
          <w:u w:val="single"/>
          <w:rtl/>
        </w:rPr>
        <w:t xml:space="preserve">הסמכה בראיית חשבון, עריכת דין, מבקר פנימי מוסמך </w:t>
      </w:r>
      <w:r w:rsidR="002B1980" w:rsidRPr="00F61BBF">
        <w:rPr>
          <w:rFonts w:cs="David"/>
          <w:b/>
          <w:bCs/>
          <w:u w:val="single"/>
        </w:rPr>
        <w:t>CIA</w:t>
      </w:r>
      <w:r w:rsidR="002B1980" w:rsidRPr="00F61BBF">
        <w:rPr>
          <w:rFonts w:cs="David"/>
          <w:b/>
          <w:bCs/>
          <w:u w:val="single"/>
          <w:rtl/>
        </w:rPr>
        <w:t xml:space="preserve">, מבקר מערכות מידע מוסמך </w:t>
      </w:r>
      <w:r w:rsidR="002B1980" w:rsidRPr="00F61BBF">
        <w:rPr>
          <w:rFonts w:cs="David"/>
          <w:b/>
          <w:bCs/>
          <w:u w:val="single"/>
        </w:rPr>
        <w:t>CISA</w:t>
      </w:r>
      <w:r w:rsidR="002B1980" w:rsidRPr="00F61BBF">
        <w:rPr>
          <w:rFonts w:cs="David"/>
          <w:b/>
          <w:bCs/>
          <w:u w:val="single"/>
          <w:rtl/>
        </w:rPr>
        <w:t>.</w:t>
      </w:r>
    </w:p>
    <w:p w14:paraId="094AC4E1" w14:textId="77777777" w:rsidR="00E61190" w:rsidRPr="00F61BBF" w:rsidRDefault="00E61190" w:rsidP="00E61190">
      <w:pPr>
        <w:pStyle w:val="ab"/>
        <w:ind w:left="-690" w:right="720"/>
        <w:rPr>
          <w:rFonts w:cs="David"/>
          <w:b/>
          <w:bCs/>
        </w:rPr>
      </w:pPr>
    </w:p>
    <w:p w14:paraId="146F9AA5" w14:textId="77777777" w:rsidR="00F221CD" w:rsidRDefault="00E61190" w:rsidP="002B1980">
      <w:pPr>
        <w:pStyle w:val="ab"/>
        <w:ind w:left="-690"/>
        <w:rPr>
          <w:rFonts w:asciiTheme="minorBidi" w:hAnsiTheme="minorBidi" w:cs="David"/>
          <w:sz w:val="24"/>
          <w:szCs w:val="24"/>
          <w:rtl/>
        </w:rPr>
      </w:pPr>
      <w:r w:rsidRPr="000161D4">
        <w:rPr>
          <w:rFonts w:cs="David"/>
          <w:b/>
          <w:bCs/>
          <w:sz w:val="24"/>
          <w:szCs w:val="24"/>
          <w:u w:val="single"/>
          <w:rtl/>
        </w:rPr>
        <w:t>כן/ לא</w:t>
      </w:r>
      <w:r w:rsidRPr="000161D4">
        <w:rPr>
          <w:rFonts w:cs="David" w:hint="cs"/>
          <w:b/>
          <w:bCs/>
          <w:sz w:val="24"/>
          <w:szCs w:val="24"/>
          <w:u w:val="single"/>
          <w:rtl/>
        </w:rPr>
        <w:t xml:space="preserve"> </w:t>
      </w:r>
      <w:r w:rsidRPr="000161D4">
        <w:rPr>
          <w:rFonts w:asciiTheme="minorBidi" w:hAnsiTheme="minorBidi" w:cs="David" w:hint="cs"/>
          <w:sz w:val="24"/>
          <w:szCs w:val="24"/>
          <w:rtl/>
        </w:rPr>
        <w:t xml:space="preserve"> </w:t>
      </w:r>
      <w:r w:rsidR="002B1980">
        <w:rPr>
          <w:rFonts w:asciiTheme="minorBidi" w:hAnsiTheme="minorBidi" w:cs="David" w:hint="cs"/>
          <w:sz w:val="24"/>
          <w:szCs w:val="24"/>
          <w:rtl/>
        </w:rPr>
        <w:t xml:space="preserve">ככל שכן </w:t>
      </w:r>
      <w:r w:rsidR="002B1980">
        <w:rPr>
          <w:rFonts w:asciiTheme="minorBidi" w:hAnsiTheme="minorBidi" w:cs="David"/>
          <w:sz w:val="24"/>
          <w:szCs w:val="24"/>
          <w:rtl/>
        </w:rPr>
        <w:t>–</w:t>
      </w:r>
      <w:r w:rsidR="002B1980">
        <w:rPr>
          <w:rFonts w:asciiTheme="minorBidi" w:hAnsiTheme="minorBidi" w:cs="David" w:hint="cs"/>
          <w:sz w:val="24"/>
          <w:szCs w:val="24"/>
          <w:rtl/>
        </w:rPr>
        <w:t xml:space="preserve"> יש לצרף תעודה/ אישור.</w:t>
      </w:r>
    </w:p>
    <w:p w14:paraId="188C7A8B" w14:textId="77777777" w:rsidR="00AB32A1" w:rsidRDefault="00AB32A1" w:rsidP="002B1980">
      <w:pPr>
        <w:pStyle w:val="ab"/>
        <w:ind w:left="-690"/>
        <w:rPr>
          <w:rFonts w:cs="David"/>
          <w:b/>
          <w:bCs/>
          <w:rtl/>
        </w:rPr>
      </w:pPr>
    </w:p>
    <w:p w14:paraId="6045EEBA" w14:textId="77777777" w:rsidR="00F221CD" w:rsidRDefault="00F221CD" w:rsidP="00F221CD">
      <w:pPr>
        <w:ind w:right="720"/>
        <w:rPr>
          <w:rFonts w:cs="David"/>
          <w:b/>
          <w:bCs/>
          <w:rtl/>
        </w:rPr>
      </w:pPr>
    </w:p>
    <w:p w14:paraId="75E4334D" w14:textId="77777777" w:rsidR="00F221CD" w:rsidRPr="00F221CD" w:rsidRDefault="00F221CD" w:rsidP="00F221CD">
      <w:pPr>
        <w:ind w:right="720"/>
        <w:rPr>
          <w:rFonts w:cs="David"/>
          <w:b/>
          <w:bCs/>
          <w:rtl/>
        </w:rPr>
      </w:pPr>
    </w:p>
    <w:p w14:paraId="4E911A17" w14:textId="77777777" w:rsidR="0007758E" w:rsidRDefault="0007758E" w:rsidP="0007758E">
      <w:pPr>
        <w:jc w:val="center"/>
        <w:rPr>
          <w:rFonts w:asciiTheme="minorBidi" w:hAnsiTheme="minorBidi" w:cs="David"/>
          <w:b/>
          <w:bCs/>
          <w:sz w:val="28"/>
          <w:szCs w:val="28"/>
          <w:u w:val="single"/>
          <w:rtl/>
        </w:rPr>
      </w:pPr>
      <w:r>
        <w:rPr>
          <w:rFonts w:asciiTheme="minorBidi" w:hAnsiTheme="minorBidi" w:cs="David" w:hint="cs"/>
          <w:b/>
          <w:bCs/>
          <w:sz w:val="28"/>
          <w:szCs w:val="28"/>
          <w:u w:val="single"/>
          <w:rtl/>
        </w:rPr>
        <w:t>חלק</w:t>
      </w:r>
      <w:r w:rsidRPr="0007758E">
        <w:rPr>
          <w:rFonts w:asciiTheme="minorBidi" w:hAnsiTheme="minorBidi" w:cs="David"/>
          <w:b/>
          <w:bCs/>
          <w:sz w:val="28"/>
          <w:szCs w:val="28"/>
          <w:u w:val="single"/>
          <w:rtl/>
        </w:rPr>
        <w:t xml:space="preserve"> </w:t>
      </w:r>
      <w:r w:rsidRPr="0007758E">
        <w:rPr>
          <w:rFonts w:asciiTheme="minorBidi" w:hAnsiTheme="minorBidi" w:cs="David" w:hint="cs"/>
          <w:b/>
          <w:bCs/>
          <w:sz w:val="28"/>
          <w:szCs w:val="28"/>
          <w:u w:val="single"/>
          <w:rtl/>
        </w:rPr>
        <w:t>ד</w:t>
      </w:r>
      <w:r w:rsidRPr="0007758E">
        <w:rPr>
          <w:rFonts w:asciiTheme="minorBidi" w:hAnsiTheme="minorBidi" w:cs="David"/>
          <w:b/>
          <w:bCs/>
          <w:sz w:val="28"/>
          <w:szCs w:val="28"/>
          <w:u w:val="single"/>
          <w:rtl/>
        </w:rPr>
        <w:t>'</w:t>
      </w:r>
      <w:r w:rsidRPr="0007758E">
        <w:rPr>
          <w:rFonts w:asciiTheme="minorBidi" w:hAnsiTheme="minorBidi" w:cs="David" w:hint="cs"/>
          <w:b/>
          <w:bCs/>
          <w:sz w:val="28"/>
          <w:szCs w:val="28"/>
          <w:u w:val="single"/>
          <w:rtl/>
        </w:rPr>
        <w:t xml:space="preserve"> </w:t>
      </w:r>
      <w:r w:rsidR="00381DC7">
        <w:rPr>
          <w:rFonts w:asciiTheme="minorBidi" w:hAnsiTheme="minorBidi" w:cs="David"/>
          <w:b/>
          <w:bCs/>
          <w:sz w:val="28"/>
          <w:szCs w:val="28"/>
          <w:u w:val="single"/>
          <w:rtl/>
        </w:rPr>
        <w:t>–</w:t>
      </w:r>
      <w:r w:rsidRPr="0007758E">
        <w:rPr>
          <w:rFonts w:asciiTheme="minorBidi" w:hAnsiTheme="minorBidi" w:cs="David" w:hint="cs"/>
          <w:b/>
          <w:bCs/>
          <w:sz w:val="28"/>
          <w:szCs w:val="28"/>
          <w:u w:val="single"/>
          <w:rtl/>
        </w:rPr>
        <w:t xml:space="preserve"> </w:t>
      </w:r>
      <w:r w:rsidRPr="0007758E">
        <w:rPr>
          <w:rFonts w:asciiTheme="minorBidi" w:hAnsiTheme="minorBidi" w:cs="David"/>
          <w:b/>
          <w:bCs/>
          <w:sz w:val="28"/>
          <w:szCs w:val="28"/>
          <w:u w:val="single"/>
          <w:rtl/>
        </w:rPr>
        <w:t>ממליצים</w:t>
      </w:r>
    </w:p>
    <w:p w14:paraId="2FA2CDC8" w14:textId="77777777" w:rsidR="00381DC7" w:rsidRPr="0007758E" w:rsidRDefault="00381DC7" w:rsidP="0007758E">
      <w:pPr>
        <w:jc w:val="center"/>
        <w:rPr>
          <w:rFonts w:asciiTheme="minorBidi" w:hAnsiTheme="minorBidi" w:cs="David"/>
          <w:b/>
          <w:bCs/>
          <w:sz w:val="28"/>
          <w:szCs w:val="28"/>
          <w:u w:val="single"/>
          <w:rtl/>
        </w:rPr>
      </w:pPr>
    </w:p>
    <w:p w14:paraId="13BD3AF0" w14:textId="77777777" w:rsidR="0060654F" w:rsidRDefault="0007758E" w:rsidP="00853A63">
      <w:pPr>
        <w:spacing w:line="360" w:lineRule="auto"/>
        <w:ind w:left="-851" w:firstLine="42"/>
        <w:jc w:val="both"/>
        <w:rPr>
          <w:rFonts w:asciiTheme="minorBidi" w:hAnsiTheme="minorBidi" w:cs="David"/>
          <w:rtl/>
        </w:rPr>
      </w:pPr>
      <w:r w:rsidRPr="0007758E">
        <w:rPr>
          <w:rFonts w:asciiTheme="minorBidi" w:hAnsiTheme="minorBidi" w:cs="David"/>
          <w:rtl/>
        </w:rPr>
        <w:t xml:space="preserve">אנא פרט </w:t>
      </w:r>
      <w:r w:rsidRPr="0007758E">
        <w:rPr>
          <w:rFonts w:asciiTheme="minorBidi" w:hAnsiTheme="minorBidi" w:cs="David" w:hint="cs"/>
          <w:rtl/>
        </w:rPr>
        <w:t>שמות</w:t>
      </w:r>
      <w:r>
        <w:rPr>
          <w:rFonts w:asciiTheme="minorBidi" w:hAnsiTheme="minorBidi" w:cs="David" w:hint="cs"/>
          <w:rtl/>
        </w:rPr>
        <w:t xml:space="preserve"> של</w:t>
      </w:r>
      <w:r w:rsidRPr="0007758E">
        <w:rPr>
          <w:rFonts w:asciiTheme="minorBidi" w:hAnsiTheme="minorBidi" w:cs="David" w:hint="cs"/>
          <w:rtl/>
        </w:rPr>
        <w:t xml:space="preserve"> </w:t>
      </w:r>
      <w:r w:rsidR="00A24B4D">
        <w:rPr>
          <w:rFonts w:asciiTheme="minorBidi" w:hAnsiTheme="minorBidi" w:cs="David" w:hint="cs"/>
          <w:rtl/>
        </w:rPr>
        <w:t xml:space="preserve"> </w:t>
      </w:r>
      <w:r w:rsidR="00655156">
        <w:rPr>
          <w:rFonts w:asciiTheme="minorBidi" w:hAnsiTheme="minorBidi" w:cs="David" w:hint="cs"/>
          <w:rtl/>
        </w:rPr>
        <w:t>2</w:t>
      </w:r>
      <w:r w:rsidR="00655156" w:rsidRPr="0007758E">
        <w:rPr>
          <w:rFonts w:asciiTheme="minorBidi" w:hAnsiTheme="minorBidi" w:cs="David"/>
          <w:rtl/>
        </w:rPr>
        <w:t xml:space="preserve"> </w:t>
      </w:r>
      <w:r w:rsidRPr="0007758E">
        <w:rPr>
          <w:rFonts w:asciiTheme="minorBidi" w:hAnsiTheme="minorBidi" w:cs="David"/>
          <w:rtl/>
        </w:rPr>
        <w:t xml:space="preserve">ממליצים </w:t>
      </w:r>
      <w:r w:rsidRPr="0007758E">
        <w:rPr>
          <w:rFonts w:asciiTheme="minorBidi" w:hAnsiTheme="minorBidi" w:cs="David" w:hint="cs"/>
          <w:rtl/>
        </w:rPr>
        <w:t>לפחות</w:t>
      </w:r>
      <w:r w:rsidR="0060654F">
        <w:rPr>
          <w:rFonts w:asciiTheme="minorBidi" w:hAnsiTheme="minorBidi" w:cs="David" w:hint="cs"/>
          <w:rtl/>
        </w:rPr>
        <w:t xml:space="preserve"> </w:t>
      </w:r>
      <w:r w:rsidRPr="0007758E">
        <w:rPr>
          <w:rFonts w:asciiTheme="minorBidi" w:hAnsiTheme="minorBidi" w:cs="David" w:hint="cs"/>
          <w:rtl/>
        </w:rPr>
        <w:t>ש</w:t>
      </w:r>
      <w:r w:rsidRPr="0007758E">
        <w:rPr>
          <w:rFonts w:asciiTheme="minorBidi" w:hAnsiTheme="minorBidi" w:cs="David"/>
          <w:rtl/>
        </w:rPr>
        <w:t xml:space="preserve">היו עמך בקשרי עבודה </w:t>
      </w:r>
      <w:r w:rsidRPr="0007758E">
        <w:rPr>
          <w:rFonts w:asciiTheme="minorBidi" w:hAnsiTheme="minorBidi" w:cs="David" w:hint="cs"/>
          <w:rtl/>
        </w:rPr>
        <w:t>ב-</w:t>
      </w:r>
      <w:r w:rsidR="00A24B4D">
        <w:rPr>
          <w:rFonts w:asciiTheme="minorBidi" w:hAnsiTheme="minorBidi" w:cs="David" w:hint="cs"/>
          <w:rtl/>
        </w:rPr>
        <w:t xml:space="preserve"> </w:t>
      </w:r>
      <w:r w:rsidR="00655156">
        <w:rPr>
          <w:rFonts w:asciiTheme="minorBidi" w:hAnsiTheme="minorBidi" w:cs="David" w:hint="cs"/>
          <w:rtl/>
        </w:rPr>
        <w:t>10</w:t>
      </w:r>
      <w:r w:rsidR="00655156" w:rsidRPr="0007758E">
        <w:rPr>
          <w:rFonts w:asciiTheme="minorBidi" w:hAnsiTheme="minorBidi" w:cs="David" w:hint="cs"/>
          <w:rtl/>
        </w:rPr>
        <w:t xml:space="preserve"> </w:t>
      </w:r>
      <w:r w:rsidRPr="0007758E">
        <w:rPr>
          <w:rFonts w:asciiTheme="minorBidi" w:hAnsiTheme="minorBidi" w:cs="David" w:hint="cs"/>
          <w:rtl/>
        </w:rPr>
        <w:t xml:space="preserve">השנים האחרונות </w:t>
      </w:r>
      <w:r w:rsidR="0060654F">
        <w:rPr>
          <w:rFonts w:asciiTheme="minorBidi" w:hAnsiTheme="minorBidi" w:cs="David"/>
          <w:rtl/>
        </w:rPr>
        <w:t>במסגרת הניסיון</w:t>
      </w:r>
      <w:r w:rsidR="0060654F">
        <w:rPr>
          <w:rFonts w:asciiTheme="minorBidi" w:hAnsiTheme="minorBidi" w:cs="David" w:hint="cs"/>
          <w:rtl/>
        </w:rPr>
        <w:t xml:space="preserve"> </w:t>
      </w:r>
    </w:p>
    <w:p w14:paraId="5D8AD563" w14:textId="77777777" w:rsidR="00655156" w:rsidRDefault="0007758E" w:rsidP="00853A63">
      <w:pPr>
        <w:spacing w:line="360" w:lineRule="auto"/>
        <w:ind w:left="-851" w:firstLine="42"/>
        <w:jc w:val="both"/>
        <w:rPr>
          <w:rFonts w:asciiTheme="minorBidi" w:hAnsiTheme="minorBidi" w:cs="David"/>
          <w:rtl/>
        </w:rPr>
      </w:pPr>
      <w:r w:rsidRPr="0007758E">
        <w:rPr>
          <w:rFonts w:asciiTheme="minorBidi" w:hAnsiTheme="minorBidi" w:cs="David"/>
          <w:rtl/>
        </w:rPr>
        <w:t>הרלוונטי לתפקיד</w:t>
      </w:r>
      <w:r w:rsidR="0025779E">
        <w:rPr>
          <w:rFonts w:asciiTheme="minorBidi" w:hAnsiTheme="minorBidi" w:cs="David" w:hint="cs"/>
          <w:rtl/>
        </w:rPr>
        <w:t xml:space="preserve"> שהוועדה רשאית לפנות אליהם</w:t>
      </w:r>
    </w:p>
    <w:p w14:paraId="32292CC1" w14:textId="77777777" w:rsidR="0060654F" w:rsidRPr="00574D0F" w:rsidRDefault="00655156" w:rsidP="00853A63">
      <w:pPr>
        <w:spacing w:line="360" w:lineRule="auto"/>
        <w:ind w:left="-851" w:firstLine="42"/>
        <w:jc w:val="both"/>
        <w:rPr>
          <w:rFonts w:cs="David"/>
          <w:b/>
          <w:bCs/>
          <w:u w:val="single"/>
          <w:rtl/>
        </w:rPr>
      </w:pPr>
      <w:r w:rsidRPr="00574D0F">
        <w:rPr>
          <w:rFonts w:cs="David" w:hint="eastAsia"/>
          <w:b/>
          <w:bCs/>
          <w:u w:val="single"/>
          <w:rtl/>
        </w:rPr>
        <w:t>הפנייה</w:t>
      </w:r>
      <w:r w:rsidRPr="00574D0F">
        <w:rPr>
          <w:rFonts w:cs="David"/>
          <w:b/>
          <w:bCs/>
          <w:u w:val="single"/>
          <w:rtl/>
        </w:rPr>
        <w:t xml:space="preserve"> לממליצים הינה בשקול דעתה של </w:t>
      </w:r>
      <w:r w:rsidRPr="00574D0F">
        <w:rPr>
          <w:rFonts w:cs="David" w:hint="cs"/>
          <w:b/>
          <w:bCs/>
          <w:u w:val="single"/>
          <w:rtl/>
        </w:rPr>
        <w:t>הוועדה והיא שומרת לעצמה את הזכות לבקש ממליצים נוספים, ככל שיידרש, ובהתאם לשיקול דעתה הבלעדי</w:t>
      </w:r>
    </w:p>
    <w:p w14:paraId="70A6B044" w14:textId="77777777" w:rsidR="00655156" w:rsidRPr="006C4304" w:rsidRDefault="00655156" w:rsidP="00574D0F">
      <w:pPr>
        <w:spacing w:line="276" w:lineRule="auto"/>
        <w:ind w:left="-708" w:hanging="142"/>
        <w:rPr>
          <w:rFonts w:cs="David"/>
          <w:b/>
          <w:bCs/>
          <w:u w:val="single"/>
          <w:rtl/>
        </w:rPr>
      </w:pPr>
      <w:r w:rsidRPr="006C4304">
        <w:rPr>
          <w:rFonts w:cs="David"/>
          <w:b/>
          <w:bCs/>
          <w:u w:val="single"/>
          <w:rtl/>
        </w:rPr>
        <w:t>מודגש כי במידת הצורך, צוות מטעם ועדת האיתור יתקשר לממליצים וישוחח עימם על מידת  התאמתך לתפקיד וביצועיך בתפקידים הקודמים</w:t>
      </w:r>
    </w:p>
    <w:p w14:paraId="45C51DD5" w14:textId="77777777" w:rsidR="00655156" w:rsidRDefault="00655156" w:rsidP="00853A63">
      <w:pPr>
        <w:spacing w:line="360" w:lineRule="auto"/>
        <w:ind w:left="-851" w:firstLine="42"/>
        <w:jc w:val="both"/>
        <w:rPr>
          <w:rFonts w:asciiTheme="minorBidi" w:hAnsiTheme="minorBidi" w:cs="David"/>
          <w:rtl/>
        </w:rPr>
      </w:pPr>
    </w:p>
    <w:tbl>
      <w:tblPr>
        <w:tblStyle w:val="a3"/>
        <w:bidiVisual/>
        <w:tblW w:w="9624" w:type="dxa"/>
        <w:tblInd w:w="-541" w:type="dxa"/>
        <w:tblLook w:val="04A0" w:firstRow="1" w:lastRow="0" w:firstColumn="1" w:lastColumn="0" w:noHBand="0" w:noVBand="1"/>
      </w:tblPr>
      <w:tblGrid>
        <w:gridCol w:w="2408"/>
        <w:gridCol w:w="1058"/>
        <w:gridCol w:w="1457"/>
        <w:gridCol w:w="1582"/>
        <w:gridCol w:w="1438"/>
        <w:gridCol w:w="1681"/>
      </w:tblGrid>
      <w:tr w:rsidR="0007758E" w:rsidRPr="0007758E" w14:paraId="5AB48248" w14:textId="77777777" w:rsidTr="002370DE">
        <w:tc>
          <w:tcPr>
            <w:tcW w:w="2408" w:type="dxa"/>
            <w:shd w:val="clear" w:color="auto" w:fill="D9D9D9" w:themeFill="background1" w:themeFillShade="D9"/>
          </w:tcPr>
          <w:p w14:paraId="36165B68" w14:textId="77777777" w:rsidR="0007758E" w:rsidRPr="002370DE" w:rsidRDefault="0007758E" w:rsidP="00EA21A7">
            <w:pPr>
              <w:jc w:val="center"/>
              <w:rPr>
                <w:rFonts w:asciiTheme="minorBidi" w:hAnsiTheme="minorBidi" w:cs="David"/>
                <w:b/>
                <w:bCs/>
                <w:rtl/>
              </w:rPr>
            </w:pPr>
            <w:r w:rsidRPr="002370DE">
              <w:rPr>
                <w:rFonts w:asciiTheme="minorBidi" w:hAnsiTheme="minorBidi" w:cs="David" w:hint="cs"/>
                <w:b/>
                <w:bCs/>
                <w:rtl/>
              </w:rPr>
              <w:t>סוג הממליץ</w:t>
            </w:r>
          </w:p>
          <w:p w14:paraId="12BD7542" w14:textId="77777777" w:rsidR="00F52065" w:rsidRPr="002370DE" w:rsidRDefault="00F52065" w:rsidP="00EA21A7">
            <w:pPr>
              <w:jc w:val="center"/>
              <w:rPr>
                <w:rFonts w:asciiTheme="minorBidi" w:hAnsiTheme="minorBidi" w:cs="David"/>
                <w:b/>
                <w:bCs/>
                <w:highlight w:val="lightGray"/>
                <w:rtl/>
              </w:rPr>
            </w:pPr>
            <w:r w:rsidRPr="00197594">
              <w:rPr>
                <w:rFonts w:asciiTheme="minorBidi" w:hAnsiTheme="minorBidi" w:cs="David" w:hint="cs"/>
                <w:b/>
                <w:bCs/>
                <w:rtl/>
              </w:rPr>
              <w:t>(</w:t>
            </w:r>
            <w:r w:rsidRPr="00197594">
              <w:rPr>
                <w:rFonts w:asciiTheme="minorBidi" w:hAnsiTheme="minorBidi" w:cs="David" w:hint="eastAsia"/>
                <w:b/>
                <w:bCs/>
                <w:rtl/>
              </w:rPr>
              <w:t>למשל</w:t>
            </w:r>
            <w:r w:rsidRPr="00197594">
              <w:rPr>
                <w:rFonts w:asciiTheme="minorBidi" w:hAnsiTheme="minorBidi" w:cs="David"/>
                <w:b/>
                <w:bCs/>
                <w:rtl/>
              </w:rPr>
              <w:t xml:space="preserve"> </w:t>
            </w:r>
            <w:r w:rsidRPr="00197594">
              <w:rPr>
                <w:rFonts w:asciiTheme="minorBidi" w:hAnsiTheme="minorBidi" w:cs="David" w:hint="eastAsia"/>
                <w:b/>
                <w:bCs/>
                <w:rtl/>
              </w:rPr>
              <w:t>ממונה</w:t>
            </w:r>
            <w:r w:rsidRPr="007D6A0E">
              <w:rPr>
                <w:rFonts w:asciiTheme="minorBidi" w:hAnsiTheme="minorBidi" w:cs="David"/>
                <w:b/>
                <w:bCs/>
                <w:rtl/>
              </w:rPr>
              <w:t xml:space="preserve">, </w:t>
            </w:r>
            <w:r w:rsidRPr="007D6A0E">
              <w:rPr>
                <w:rFonts w:asciiTheme="minorBidi" w:hAnsiTheme="minorBidi" w:cs="David" w:hint="eastAsia"/>
                <w:b/>
                <w:bCs/>
                <w:rtl/>
              </w:rPr>
              <w:t>מנהל</w:t>
            </w:r>
            <w:r w:rsidRPr="007D6A0E">
              <w:rPr>
                <w:rFonts w:asciiTheme="minorBidi" w:hAnsiTheme="minorBidi" w:cs="David"/>
                <w:b/>
                <w:bCs/>
                <w:rtl/>
              </w:rPr>
              <w:t xml:space="preserve"> </w:t>
            </w:r>
            <w:r w:rsidRPr="00197594">
              <w:rPr>
                <w:rFonts w:asciiTheme="minorBidi" w:hAnsiTheme="minorBidi" w:cs="David" w:hint="eastAsia"/>
                <w:b/>
                <w:bCs/>
                <w:rtl/>
              </w:rPr>
              <w:t>מקצועי</w:t>
            </w:r>
            <w:r w:rsidRPr="00197594">
              <w:rPr>
                <w:rFonts w:asciiTheme="minorBidi" w:hAnsiTheme="minorBidi" w:cs="David"/>
                <w:b/>
                <w:bCs/>
                <w:rtl/>
              </w:rPr>
              <w:t xml:space="preserve"> </w:t>
            </w:r>
            <w:r w:rsidRPr="00197594">
              <w:rPr>
                <w:rFonts w:asciiTheme="minorBidi" w:hAnsiTheme="minorBidi" w:cs="David" w:hint="eastAsia"/>
                <w:b/>
                <w:bCs/>
                <w:rtl/>
              </w:rPr>
              <w:t>וכד</w:t>
            </w:r>
            <w:r w:rsidRPr="00197594">
              <w:rPr>
                <w:rFonts w:asciiTheme="minorBidi" w:hAnsiTheme="minorBidi" w:cs="David"/>
                <w:b/>
                <w:bCs/>
                <w:rtl/>
              </w:rPr>
              <w:t>')</w:t>
            </w:r>
          </w:p>
        </w:tc>
        <w:tc>
          <w:tcPr>
            <w:tcW w:w="1058" w:type="dxa"/>
            <w:shd w:val="clear" w:color="auto" w:fill="D9D9D9" w:themeFill="background1" w:themeFillShade="D9"/>
          </w:tcPr>
          <w:p w14:paraId="09481B9A" w14:textId="77777777" w:rsidR="0007758E" w:rsidRPr="0007758E" w:rsidRDefault="0007758E" w:rsidP="00EA21A7">
            <w:pPr>
              <w:jc w:val="center"/>
              <w:rPr>
                <w:rFonts w:asciiTheme="minorBidi" w:hAnsiTheme="minorBidi" w:cs="David"/>
                <w:b/>
                <w:bCs/>
                <w:rtl/>
              </w:rPr>
            </w:pPr>
            <w:r w:rsidRPr="0007758E">
              <w:rPr>
                <w:rFonts w:asciiTheme="minorBidi" w:hAnsiTheme="minorBidi" w:cs="David"/>
                <w:b/>
                <w:bCs/>
                <w:rtl/>
              </w:rPr>
              <w:t>שם הממליץ</w:t>
            </w:r>
          </w:p>
        </w:tc>
        <w:tc>
          <w:tcPr>
            <w:tcW w:w="1457" w:type="dxa"/>
            <w:shd w:val="clear" w:color="auto" w:fill="D9D9D9" w:themeFill="background1" w:themeFillShade="D9"/>
          </w:tcPr>
          <w:p w14:paraId="2E57A662" w14:textId="77777777" w:rsidR="0007758E" w:rsidRPr="0007758E" w:rsidRDefault="0007758E" w:rsidP="00EA21A7">
            <w:pPr>
              <w:jc w:val="center"/>
              <w:rPr>
                <w:rFonts w:asciiTheme="minorBidi" w:hAnsiTheme="minorBidi" w:cs="David"/>
                <w:b/>
                <w:bCs/>
                <w:rtl/>
              </w:rPr>
            </w:pPr>
            <w:r w:rsidRPr="0007758E">
              <w:rPr>
                <w:rFonts w:asciiTheme="minorBidi" w:hAnsiTheme="minorBidi" w:cs="David" w:hint="cs"/>
                <w:b/>
                <w:bCs/>
                <w:rtl/>
              </w:rPr>
              <w:t>שם ה</w:t>
            </w:r>
            <w:r w:rsidRPr="0007758E">
              <w:rPr>
                <w:rFonts w:asciiTheme="minorBidi" w:hAnsiTheme="minorBidi" w:cs="David"/>
                <w:b/>
                <w:bCs/>
                <w:rtl/>
              </w:rPr>
              <w:t>ארגון</w:t>
            </w:r>
            <w:r w:rsidRPr="0007758E">
              <w:rPr>
                <w:rFonts w:asciiTheme="minorBidi" w:hAnsiTheme="minorBidi" w:cs="David" w:hint="cs"/>
                <w:b/>
                <w:bCs/>
                <w:rtl/>
              </w:rPr>
              <w:t xml:space="preserve"> בו עבדתם יחד</w:t>
            </w:r>
          </w:p>
        </w:tc>
        <w:tc>
          <w:tcPr>
            <w:tcW w:w="1582" w:type="dxa"/>
            <w:shd w:val="clear" w:color="auto" w:fill="D9D9D9" w:themeFill="background1" w:themeFillShade="D9"/>
          </w:tcPr>
          <w:p w14:paraId="7396C35B" w14:textId="77777777" w:rsidR="0007758E" w:rsidRPr="0007758E" w:rsidRDefault="0007758E" w:rsidP="0007758E">
            <w:pPr>
              <w:rPr>
                <w:rFonts w:asciiTheme="minorBidi" w:hAnsiTheme="minorBidi" w:cs="David"/>
                <w:b/>
                <w:bCs/>
                <w:rtl/>
              </w:rPr>
            </w:pPr>
            <w:r w:rsidRPr="0007758E">
              <w:rPr>
                <w:rFonts w:asciiTheme="minorBidi" w:hAnsiTheme="minorBidi" w:cs="David" w:hint="cs"/>
                <w:b/>
                <w:bCs/>
                <w:rtl/>
              </w:rPr>
              <w:t>תפקיד הממליץ באותה עת</w:t>
            </w:r>
          </w:p>
        </w:tc>
        <w:tc>
          <w:tcPr>
            <w:tcW w:w="1438" w:type="dxa"/>
            <w:shd w:val="clear" w:color="auto" w:fill="D9D9D9" w:themeFill="background1" w:themeFillShade="D9"/>
          </w:tcPr>
          <w:p w14:paraId="79D17E61" w14:textId="77777777" w:rsidR="0007758E" w:rsidRPr="0007758E" w:rsidRDefault="0007758E" w:rsidP="00EA21A7">
            <w:pPr>
              <w:jc w:val="center"/>
              <w:rPr>
                <w:rFonts w:asciiTheme="minorBidi" w:hAnsiTheme="minorBidi" w:cs="David"/>
                <w:b/>
                <w:bCs/>
                <w:rtl/>
              </w:rPr>
            </w:pPr>
            <w:r w:rsidRPr="0007758E">
              <w:rPr>
                <w:rFonts w:asciiTheme="minorBidi" w:hAnsiTheme="minorBidi" w:cs="David"/>
                <w:b/>
                <w:bCs/>
                <w:rtl/>
              </w:rPr>
              <w:t>טלפון</w:t>
            </w:r>
          </w:p>
        </w:tc>
        <w:tc>
          <w:tcPr>
            <w:tcW w:w="1681" w:type="dxa"/>
            <w:shd w:val="clear" w:color="auto" w:fill="D9D9D9" w:themeFill="background1" w:themeFillShade="D9"/>
          </w:tcPr>
          <w:p w14:paraId="74EA470C" w14:textId="77777777" w:rsidR="0007758E" w:rsidRPr="0007758E" w:rsidRDefault="0007758E" w:rsidP="00EA21A7">
            <w:pPr>
              <w:jc w:val="center"/>
              <w:rPr>
                <w:rFonts w:asciiTheme="minorBidi" w:hAnsiTheme="minorBidi" w:cs="David"/>
                <w:b/>
                <w:bCs/>
                <w:rtl/>
              </w:rPr>
            </w:pPr>
            <w:r w:rsidRPr="0007758E">
              <w:rPr>
                <w:rFonts w:asciiTheme="minorBidi" w:hAnsiTheme="minorBidi" w:cs="David" w:hint="cs"/>
                <w:b/>
                <w:bCs/>
                <w:rtl/>
              </w:rPr>
              <w:t>כתובת דוא"ל</w:t>
            </w:r>
          </w:p>
        </w:tc>
      </w:tr>
      <w:tr w:rsidR="0007758E" w:rsidRPr="0007758E" w14:paraId="45312BD8" w14:textId="77777777" w:rsidTr="002370DE">
        <w:tc>
          <w:tcPr>
            <w:tcW w:w="2408" w:type="dxa"/>
            <w:shd w:val="clear" w:color="auto" w:fill="auto"/>
          </w:tcPr>
          <w:p w14:paraId="59F6E5C9" w14:textId="77777777" w:rsidR="0007758E" w:rsidRPr="002370DE" w:rsidRDefault="0007758E" w:rsidP="002370DE">
            <w:pPr>
              <w:jc w:val="both"/>
              <w:rPr>
                <w:rFonts w:asciiTheme="minorBidi" w:hAnsiTheme="minorBidi" w:cs="David"/>
                <w:b/>
                <w:bCs/>
                <w:rtl/>
              </w:rPr>
            </w:pPr>
          </w:p>
        </w:tc>
        <w:tc>
          <w:tcPr>
            <w:tcW w:w="1058" w:type="dxa"/>
          </w:tcPr>
          <w:p w14:paraId="6FDA43DB" w14:textId="77777777" w:rsidR="0007758E" w:rsidRPr="0007758E" w:rsidRDefault="0007758E" w:rsidP="00EA21A7">
            <w:pPr>
              <w:jc w:val="both"/>
              <w:rPr>
                <w:rFonts w:asciiTheme="minorBidi" w:hAnsiTheme="minorBidi" w:cs="David"/>
                <w:b/>
                <w:bCs/>
                <w:rtl/>
              </w:rPr>
            </w:pPr>
          </w:p>
          <w:p w14:paraId="236A21B8" w14:textId="77777777" w:rsidR="0007758E" w:rsidRPr="0007758E" w:rsidRDefault="0007758E" w:rsidP="00EA21A7">
            <w:pPr>
              <w:jc w:val="both"/>
              <w:rPr>
                <w:rFonts w:asciiTheme="minorBidi" w:hAnsiTheme="minorBidi" w:cs="David"/>
                <w:b/>
                <w:bCs/>
                <w:rtl/>
              </w:rPr>
            </w:pPr>
          </w:p>
        </w:tc>
        <w:tc>
          <w:tcPr>
            <w:tcW w:w="1457" w:type="dxa"/>
          </w:tcPr>
          <w:p w14:paraId="399C5EBE" w14:textId="77777777" w:rsidR="0007758E" w:rsidRPr="0007758E" w:rsidRDefault="0007758E" w:rsidP="00EA21A7">
            <w:pPr>
              <w:jc w:val="both"/>
              <w:rPr>
                <w:rFonts w:asciiTheme="minorBidi" w:hAnsiTheme="minorBidi" w:cs="David"/>
                <w:b/>
                <w:bCs/>
                <w:rtl/>
              </w:rPr>
            </w:pPr>
          </w:p>
        </w:tc>
        <w:tc>
          <w:tcPr>
            <w:tcW w:w="1582" w:type="dxa"/>
          </w:tcPr>
          <w:p w14:paraId="3EEB8321" w14:textId="77777777" w:rsidR="0007758E" w:rsidRPr="0007758E" w:rsidRDefault="0007758E" w:rsidP="00EA21A7">
            <w:pPr>
              <w:jc w:val="both"/>
              <w:rPr>
                <w:rFonts w:asciiTheme="minorBidi" w:hAnsiTheme="minorBidi" w:cs="David"/>
                <w:b/>
                <w:bCs/>
                <w:rtl/>
              </w:rPr>
            </w:pPr>
          </w:p>
        </w:tc>
        <w:tc>
          <w:tcPr>
            <w:tcW w:w="1438" w:type="dxa"/>
          </w:tcPr>
          <w:p w14:paraId="6C12563D" w14:textId="77777777" w:rsidR="0007758E" w:rsidRPr="0007758E" w:rsidRDefault="0007758E" w:rsidP="00EA21A7">
            <w:pPr>
              <w:jc w:val="both"/>
              <w:rPr>
                <w:rFonts w:asciiTheme="minorBidi" w:hAnsiTheme="minorBidi" w:cs="David"/>
                <w:b/>
                <w:bCs/>
                <w:rtl/>
              </w:rPr>
            </w:pPr>
          </w:p>
        </w:tc>
        <w:tc>
          <w:tcPr>
            <w:tcW w:w="1681" w:type="dxa"/>
          </w:tcPr>
          <w:p w14:paraId="1683466B" w14:textId="77777777" w:rsidR="0007758E" w:rsidRPr="0007758E" w:rsidRDefault="0007758E" w:rsidP="00EA21A7">
            <w:pPr>
              <w:jc w:val="both"/>
              <w:rPr>
                <w:rFonts w:asciiTheme="minorBidi" w:hAnsiTheme="minorBidi" w:cs="David"/>
                <w:b/>
                <w:bCs/>
                <w:rtl/>
              </w:rPr>
            </w:pPr>
          </w:p>
        </w:tc>
      </w:tr>
    </w:tbl>
    <w:p w14:paraId="0A6BE76C" w14:textId="77777777" w:rsidR="00227452" w:rsidRDefault="00227452" w:rsidP="00FB5E18">
      <w:pPr>
        <w:jc w:val="center"/>
        <w:rPr>
          <w:rFonts w:asciiTheme="minorBidi" w:hAnsiTheme="minorBidi" w:cs="David"/>
          <w:b/>
          <w:bCs/>
          <w:sz w:val="28"/>
          <w:szCs w:val="28"/>
          <w:u w:val="single"/>
          <w:rtl/>
        </w:rPr>
      </w:pPr>
    </w:p>
    <w:p w14:paraId="6899C790" w14:textId="77777777" w:rsidR="00A41DA2" w:rsidRDefault="00A41DA2" w:rsidP="00FB5E18">
      <w:pPr>
        <w:jc w:val="center"/>
        <w:rPr>
          <w:rFonts w:asciiTheme="minorBidi" w:hAnsiTheme="minorBidi" w:cs="David"/>
          <w:b/>
          <w:bCs/>
          <w:sz w:val="28"/>
          <w:szCs w:val="28"/>
          <w:u w:val="single"/>
          <w:rtl/>
        </w:rPr>
      </w:pPr>
    </w:p>
    <w:p w14:paraId="6E89DB64" w14:textId="77777777" w:rsidR="00AB085B" w:rsidRDefault="00AB085B" w:rsidP="00FB5E18">
      <w:pPr>
        <w:jc w:val="center"/>
        <w:rPr>
          <w:rFonts w:asciiTheme="minorBidi" w:hAnsiTheme="minorBidi" w:cs="David"/>
          <w:b/>
          <w:bCs/>
          <w:sz w:val="28"/>
          <w:szCs w:val="28"/>
          <w:u w:val="single"/>
          <w:rtl/>
        </w:rPr>
      </w:pPr>
    </w:p>
    <w:p w14:paraId="39B283BD" w14:textId="77777777" w:rsidR="00AB085B" w:rsidRPr="003E6144" w:rsidRDefault="00AB085B" w:rsidP="00FB5E18">
      <w:pPr>
        <w:jc w:val="center"/>
        <w:rPr>
          <w:rFonts w:asciiTheme="minorBidi" w:hAnsiTheme="minorBidi" w:cs="David"/>
          <w:b/>
          <w:bCs/>
          <w:sz w:val="28"/>
          <w:szCs w:val="28"/>
          <w:u w:val="single"/>
          <w:rtl/>
        </w:rPr>
      </w:pPr>
    </w:p>
    <w:p w14:paraId="20003041" w14:textId="77777777" w:rsidR="00AB40AF" w:rsidRDefault="00AB40AF" w:rsidP="00A25A0C">
      <w:pPr>
        <w:jc w:val="center"/>
        <w:rPr>
          <w:rFonts w:asciiTheme="minorBidi" w:hAnsiTheme="minorBidi" w:cs="David"/>
          <w:b/>
          <w:bCs/>
          <w:sz w:val="26"/>
          <w:szCs w:val="26"/>
          <w:u w:val="single"/>
          <w:rtl/>
        </w:rPr>
      </w:pPr>
    </w:p>
    <w:p w14:paraId="5ABB3F37" w14:textId="77777777" w:rsidR="00AB40AF" w:rsidRDefault="00AB40AF" w:rsidP="00A25A0C">
      <w:pPr>
        <w:jc w:val="center"/>
        <w:rPr>
          <w:rFonts w:asciiTheme="minorBidi" w:hAnsiTheme="minorBidi" w:cs="David"/>
          <w:b/>
          <w:bCs/>
          <w:sz w:val="26"/>
          <w:szCs w:val="26"/>
          <w:u w:val="single"/>
          <w:rtl/>
        </w:rPr>
      </w:pPr>
    </w:p>
    <w:p w14:paraId="118FFBE4" w14:textId="77777777" w:rsidR="00AB40AF" w:rsidRDefault="00AB40AF" w:rsidP="00A25A0C">
      <w:pPr>
        <w:jc w:val="center"/>
        <w:rPr>
          <w:rFonts w:asciiTheme="minorBidi" w:hAnsiTheme="minorBidi" w:cs="David"/>
          <w:b/>
          <w:bCs/>
          <w:sz w:val="26"/>
          <w:szCs w:val="26"/>
          <w:u w:val="single"/>
          <w:rtl/>
        </w:rPr>
      </w:pPr>
    </w:p>
    <w:p w14:paraId="4D6DE3FD" w14:textId="77777777" w:rsidR="00AB40AF" w:rsidRDefault="00AB40AF" w:rsidP="00A25A0C">
      <w:pPr>
        <w:jc w:val="center"/>
        <w:rPr>
          <w:rFonts w:asciiTheme="minorBidi" w:hAnsiTheme="minorBidi" w:cs="David"/>
          <w:b/>
          <w:bCs/>
          <w:sz w:val="26"/>
          <w:szCs w:val="26"/>
          <w:u w:val="single"/>
          <w:rtl/>
        </w:rPr>
      </w:pPr>
    </w:p>
    <w:p w14:paraId="4DA73237" w14:textId="77777777" w:rsidR="00AB40AF" w:rsidRDefault="00AB40AF" w:rsidP="00A25A0C">
      <w:pPr>
        <w:jc w:val="center"/>
        <w:rPr>
          <w:rFonts w:asciiTheme="minorBidi" w:hAnsiTheme="minorBidi" w:cs="David"/>
          <w:b/>
          <w:bCs/>
          <w:sz w:val="26"/>
          <w:szCs w:val="26"/>
          <w:u w:val="single"/>
          <w:rtl/>
        </w:rPr>
      </w:pPr>
    </w:p>
    <w:p w14:paraId="4B1F1390" w14:textId="77777777" w:rsidR="00AB40AF" w:rsidRDefault="00AB40AF" w:rsidP="00A25A0C">
      <w:pPr>
        <w:jc w:val="center"/>
        <w:rPr>
          <w:rFonts w:asciiTheme="minorBidi" w:hAnsiTheme="minorBidi" w:cs="David"/>
          <w:b/>
          <w:bCs/>
          <w:sz w:val="26"/>
          <w:szCs w:val="26"/>
          <w:u w:val="single"/>
          <w:rtl/>
        </w:rPr>
      </w:pPr>
    </w:p>
    <w:p w14:paraId="2B9D931E" w14:textId="77777777" w:rsidR="00AB40AF" w:rsidRDefault="00AB40AF" w:rsidP="00A25A0C">
      <w:pPr>
        <w:jc w:val="center"/>
        <w:rPr>
          <w:rFonts w:asciiTheme="minorBidi" w:hAnsiTheme="minorBidi" w:cs="David"/>
          <w:b/>
          <w:bCs/>
          <w:sz w:val="26"/>
          <w:szCs w:val="26"/>
          <w:u w:val="single"/>
          <w:rtl/>
        </w:rPr>
      </w:pPr>
    </w:p>
    <w:p w14:paraId="43FC6763" w14:textId="77777777" w:rsidR="00AB40AF" w:rsidRDefault="00AB40AF" w:rsidP="00A25A0C">
      <w:pPr>
        <w:jc w:val="center"/>
        <w:rPr>
          <w:rFonts w:asciiTheme="minorBidi" w:hAnsiTheme="minorBidi" w:cs="David"/>
          <w:b/>
          <w:bCs/>
          <w:sz w:val="26"/>
          <w:szCs w:val="26"/>
          <w:u w:val="single"/>
          <w:rtl/>
        </w:rPr>
      </w:pPr>
    </w:p>
    <w:p w14:paraId="69E75DE5" w14:textId="5721BA7E" w:rsidR="006778E6" w:rsidRPr="006778E6" w:rsidRDefault="006778E6" w:rsidP="00A25A0C">
      <w:pPr>
        <w:jc w:val="center"/>
        <w:rPr>
          <w:rFonts w:asciiTheme="minorBidi" w:hAnsiTheme="minorBidi" w:cs="David"/>
          <w:b/>
          <w:bCs/>
          <w:sz w:val="28"/>
          <w:szCs w:val="28"/>
          <w:u w:val="single"/>
          <w:rtl/>
        </w:rPr>
      </w:pPr>
      <w:r>
        <w:rPr>
          <w:rFonts w:asciiTheme="minorBidi" w:hAnsiTheme="minorBidi" w:cs="David" w:hint="cs"/>
          <w:b/>
          <w:bCs/>
          <w:sz w:val="28"/>
          <w:szCs w:val="28"/>
          <w:u w:val="single"/>
          <w:rtl/>
        </w:rPr>
        <w:t>חלק ה</w:t>
      </w:r>
      <w:r w:rsidRPr="006778E6">
        <w:rPr>
          <w:rFonts w:asciiTheme="minorBidi" w:hAnsiTheme="minorBidi" w:cs="David" w:hint="cs"/>
          <w:b/>
          <w:bCs/>
          <w:sz w:val="28"/>
          <w:szCs w:val="28"/>
          <w:u w:val="single"/>
          <w:rtl/>
        </w:rPr>
        <w:t xml:space="preserve"> - זיקה </w:t>
      </w:r>
    </w:p>
    <w:p w14:paraId="6C0A0A0F" w14:textId="77777777" w:rsidR="006778E6" w:rsidRDefault="006778E6" w:rsidP="006778E6">
      <w:pPr>
        <w:pStyle w:val="ab"/>
        <w:spacing w:after="0"/>
        <w:ind w:left="260"/>
        <w:rPr>
          <w:rFonts w:ascii="Calibri Light" w:hAnsi="Calibri Light" w:cs="Calibri Light"/>
          <w:sz w:val="24"/>
          <w:szCs w:val="24"/>
          <w:rtl/>
        </w:rPr>
      </w:pPr>
    </w:p>
    <w:p w14:paraId="5830C28E" w14:textId="77777777" w:rsidR="006778E6" w:rsidRPr="006778E6" w:rsidRDefault="006778E6" w:rsidP="006778E6">
      <w:pPr>
        <w:pStyle w:val="ab"/>
        <w:spacing w:after="0"/>
        <w:ind w:left="260"/>
        <w:rPr>
          <w:rFonts w:asciiTheme="minorBidi" w:eastAsia="Times New Roman" w:hAnsiTheme="minorBidi" w:cs="David"/>
          <w:sz w:val="24"/>
          <w:szCs w:val="24"/>
          <w:rtl/>
        </w:rPr>
      </w:pPr>
      <w:r w:rsidRPr="006778E6">
        <w:rPr>
          <w:rFonts w:asciiTheme="minorBidi" w:eastAsia="Times New Roman" w:hAnsiTheme="minorBidi" w:cs="David"/>
          <w:sz w:val="24"/>
          <w:szCs w:val="24"/>
          <w:rtl/>
        </w:rPr>
        <w:t>נבקשך להשיב על השאלות בסעיף זה בקשר אליך, בקשר לבן משפחה ובקשר לגוף שיש לך קשר אליו.</w:t>
      </w:r>
    </w:p>
    <w:p w14:paraId="61A4AB02" w14:textId="77777777" w:rsidR="006778E6" w:rsidRPr="006778E6" w:rsidRDefault="006778E6" w:rsidP="006778E6">
      <w:pPr>
        <w:pStyle w:val="ab"/>
        <w:spacing w:after="0"/>
        <w:ind w:left="260"/>
        <w:rPr>
          <w:rFonts w:asciiTheme="minorBidi" w:eastAsia="Times New Roman" w:hAnsiTheme="minorBidi" w:cs="David"/>
          <w:sz w:val="24"/>
          <w:szCs w:val="24"/>
          <w:rtl/>
        </w:rPr>
      </w:pPr>
      <w:r w:rsidRPr="006778E6">
        <w:rPr>
          <w:rFonts w:asciiTheme="minorBidi" w:eastAsia="Times New Roman" w:hAnsiTheme="minorBidi" w:cs="David"/>
          <w:sz w:val="24"/>
          <w:szCs w:val="24"/>
          <w:rtl/>
        </w:rPr>
        <w:t>לעניין זה:</w:t>
      </w:r>
    </w:p>
    <w:p w14:paraId="05415B60" w14:textId="77777777" w:rsidR="006778E6" w:rsidRPr="006778E6" w:rsidRDefault="006778E6" w:rsidP="006778E6">
      <w:pPr>
        <w:pStyle w:val="ab"/>
        <w:spacing w:after="0"/>
        <w:ind w:left="260"/>
        <w:rPr>
          <w:rFonts w:asciiTheme="minorBidi" w:eastAsia="Times New Roman" w:hAnsiTheme="minorBidi" w:cs="David"/>
          <w:sz w:val="24"/>
          <w:szCs w:val="24"/>
          <w:rtl/>
        </w:rPr>
      </w:pPr>
      <w:r w:rsidRPr="006778E6">
        <w:rPr>
          <w:rFonts w:asciiTheme="minorBidi" w:eastAsia="Times New Roman" w:hAnsiTheme="minorBidi" w:cs="David"/>
          <w:sz w:val="24"/>
          <w:szCs w:val="24"/>
          <w:u w:val="single"/>
          <w:rtl/>
        </w:rPr>
        <w:t>בן משפחה</w:t>
      </w:r>
      <w:r w:rsidRPr="006778E6">
        <w:rPr>
          <w:rFonts w:asciiTheme="minorBidi" w:eastAsia="Times New Roman" w:hAnsiTheme="minorBidi" w:cs="David" w:hint="cs"/>
          <w:sz w:val="24"/>
          <w:szCs w:val="24"/>
          <w:rtl/>
        </w:rPr>
        <w:t xml:space="preserve"> </w:t>
      </w:r>
      <w:r w:rsidRPr="006778E6">
        <w:rPr>
          <w:rFonts w:asciiTheme="minorBidi" w:eastAsia="Times New Roman" w:hAnsiTheme="minorBidi" w:cs="David"/>
          <w:sz w:val="24"/>
          <w:szCs w:val="24"/>
          <w:rtl/>
        </w:rPr>
        <w:t>- בן זוג, הורה, אח, צאצא, בן זוג של כל אחד מאלה.</w:t>
      </w:r>
    </w:p>
    <w:p w14:paraId="375B17B7" w14:textId="77777777" w:rsidR="006778E6" w:rsidRDefault="006778E6" w:rsidP="006778E6">
      <w:pPr>
        <w:pStyle w:val="ab"/>
        <w:spacing w:after="0"/>
        <w:ind w:left="260"/>
        <w:rPr>
          <w:ins w:id="7" w:author="Windows User" w:date="2021-12-08T21:10:00Z"/>
          <w:rFonts w:asciiTheme="minorBidi" w:eastAsia="Times New Roman" w:hAnsiTheme="minorBidi" w:cs="David"/>
          <w:sz w:val="24"/>
          <w:szCs w:val="24"/>
          <w:rtl/>
        </w:rPr>
      </w:pPr>
      <w:r w:rsidRPr="006778E6">
        <w:rPr>
          <w:rFonts w:asciiTheme="minorBidi" w:eastAsia="Times New Roman" w:hAnsiTheme="minorBidi" w:cs="David"/>
          <w:sz w:val="24"/>
          <w:szCs w:val="24"/>
          <w:u w:val="single"/>
          <w:rtl/>
        </w:rPr>
        <w:t>גוף שיש לך קשר אליו</w:t>
      </w:r>
      <w:r w:rsidRPr="006778E6">
        <w:rPr>
          <w:rFonts w:asciiTheme="minorBidi" w:eastAsia="Times New Roman" w:hAnsiTheme="minorBidi" w:cs="David" w:hint="cs"/>
          <w:sz w:val="24"/>
          <w:szCs w:val="24"/>
          <w:rtl/>
        </w:rPr>
        <w:t xml:space="preserve"> </w:t>
      </w:r>
      <w:r w:rsidRPr="006778E6">
        <w:rPr>
          <w:rFonts w:asciiTheme="minorBidi" w:eastAsia="Times New Roman" w:hAnsiTheme="minorBidi" w:cs="David"/>
          <w:sz w:val="24"/>
          <w:szCs w:val="24"/>
          <w:rtl/>
        </w:rPr>
        <w:t>- תאגיד או גוף שאתה הוא בעל המניות, דירקטור או עובד בו</w:t>
      </w:r>
      <w:r w:rsidRPr="006778E6">
        <w:rPr>
          <w:rFonts w:asciiTheme="minorBidi" w:eastAsia="Times New Roman" w:hAnsiTheme="minorBidi" w:cs="David" w:hint="cs"/>
          <w:sz w:val="24"/>
          <w:szCs w:val="24"/>
          <w:rtl/>
        </w:rPr>
        <w:t>,</w:t>
      </w:r>
      <w:r w:rsidRPr="006778E6">
        <w:rPr>
          <w:rFonts w:asciiTheme="minorBidi" w:eastAsia="Times New Roman" w:hAnsiTheme="minorBidi" w:cs="David"/>
          <w:sz w:val="24"/>
          <w:szCs w:val="24"/>
          <w:rtl/>
        </w:rPr>
        <w:t xml:space="preserve"> או שאתה נותן לו שירותי ייעוץ או ייצוג.</w:t>
      </w:r>
    </w:p>
    <w:p w14:paraId="3CA996E8" w14:textId="77777777" w:rsidR="006778E6" w:rsidRPr="006778E6" w:rsidRDefault="006778E6" w:rsidP="006778E6">
      <w:pPr>
        <w:pStyle w:val="ab"/>
        <w:spacing w:after="0"/>
        <w:ind w:left="260"/>
        <w:rPr>
          <w:rFonts w:asciiTheme="minorBidi" w:eastAsia="Times New Roman" w:hAnsiTheme="minorBidi" w:cs="David"/>
          <w:sz w:val="24"/>
          <w:szCs w:val="24"/>
        </w:rPr>
      </w:pPr>
    </w:p>
    <w:tbl>
      <w:tblPr>
        <w:tblpPr w:leftFromText="180" w:rightFromText="180" w:vertAnchor="text" w:horzAnchor="margin" w:tblpXSpec="center" w:tblpY="110"/>
        <w:bidiVisual/>
        <w:tblW w:w="10080" w:type="dxa"/>
        <w:tblCellMar>
          <w:left w:w="0" w:type="dxa"/>
          <w:right w:w="0" w:type="dxa"/>
        </w:tblCellMar>
        <w:tblLook w:val="0420" w:firstRow="1" w:lastRow="0" w:firstColumn="0" w:lastColumn="0" w:noHBand="0" w:noVBand="1"/>
      </w:tblPr>
      <w:tblGrid>
        <w:gridCol w:w="8600"/>
        <w:gridCol w:w="739"/>
        <w:gridCol w:w="741"/>
      </w:tblGrid>
      <w:tr w:rsidR="006778E6" w:rsidRPr="006778E6" w14:paraId="411431EC" w14:textId="77777777" w:rsidTr="00B77804">
        <w:trPr>
          <w:trHeight w:val="435"/>
        </w:trPr>
        <w:tc>
          <w:tcPr>
            <w:tcW w:w="8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0F0A70" w14:textId="77777777" w:rsidR="006778E6" w:rsidRPr="006778E6" w:rsidRDefault="006778E6" w:rsidP="00EA21A7">
            <w:pPr>
              <w:rPr>
                <w:rFonts w:asciiTheme="minorBidi" w:hAnsiTheme="minorBidi" w:cs="David"/>
                <w:rtl/>
              </w:rPr>
            </w:pPr>
            <w:r w:rsidRPr="006778E6">
              <w:rPr>
                <w:rFonts w:asciiTheme="minorBidi" w:hAnsiTheme="minorBidi" w:cs="David"/>
                <w:rtl/>
              </w:rPr>
              <w:t xml:space="preserve">5.1.  האם יש לך קשר אישי (לרבות קשר משפחתי) או עסקי או אחר לחבר דירקטוריון בחברה ו/או </w:t>
            </w:r>
          </w:p>
          <w:p w14:paraId="49104174" w14:textId="77777777" w:rsidR="006778E6" w:rsidRPr="006778E6" w:rsidRDefault="006778E6" w:rsidP="00EA21A7">
            <w:pPr>
              <w:rPr>
                <w:rFonts w:asciiTheme="minorBidi" w:hAnsiTheme="minorBidi" w:cs="David"/>
              </w:rPr>
            </w:pPr>
            <w:r w:rsidRPr="006778E6">
              <w:rPr>
                <w:rFonts w:asciiTheme="minorBidi" w:hAnsiTheme="minorBidi" w:cs="David" w:hint="cs"/>
                <w:rtl/>
              </w:rPr>
              <w:t xml:space="preserve">         </w:t>
            </w:r>
            <w:r w:rsidRPr="006778E6">
              <w:rPr>
                <w:rFonts w:asciiTheme="minorBidi" w:hAnsiTheme="minorBidi" w:cs="David"/>
                <w:rtl/>
              </w:rPr>
              <w:t>לעובד בכיר בחברה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ABE605" w14:textId="77777777" w:rsidR="006778E6" w:rsidRPr="006778E6" w:rsidRDefault="00626AEA" w:rsidP="00EA21A7">
            <w:pPr>
              <w:jc w:val="center"/>
              <w:rPr>
                <w:rFonts w:asciiTheme="minorBidi" w:hAnsiTheme="minorBidi" w:cs="David"/>
                <w:rtl/>
              </w:rPr>
            </w:pPr>
            <w:sdt>
              <w:sdtPr>
                <w:rPr>
                  <w:rFonts w:asciiTheme="minorBidi" w:hAnsiTheme="minorBidi" w:cs="David"/>
                  <w:rtl/>
                </w:rPr>
                <w:id w:val="1169136243"/>
                <w14:checkbox>
                  <w14:checked w14:val="0"/>
                  <w14:checkedState w14:val="2612" w14:font="MS Gothic"/>
                  <w14:uncheckedState w14:val="2610" w14:font="MS Gothic"/>
                </w14:checkbox>
              </w:sdtPr>
              <w:sdtEndPr/>
              <w:sdtContent>
                <w:r w:rsidR="006778E6" w:rsidRPr="006778E6">
                  <w:rPr>
                    <w:rFonts w:ascii="Segoe UI Symbol" w:hAnsi="Segoe UI Symbol" w:cs="Segoe UI Symbol" w:hint="cs"/>
                    <w:rtl/>
                  </w:rPr>
                  <w:t>☐</w:t>
                </w:r>
              </w:sdtContent>
            </w:sdt>
            <w:r w:rsidR="006778E6" w:rsidRPr="006778E6">
              <w:rPr>
                <w:rFonts w:asciiTheme="minorBidi" w:hAnsiTheme="minorBidi" w:cs="David"/>
                <w:rtl/>
              </w:rPr>
              <w:t>כן</w:t>
            </w:r>
          </w:p>
        </w:tc>
        <w:tc>
          <w:tcPr>
            <w:tcW w:w="7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A4105A" w14:textId="77777777" w:rsidR="006778E6" w:rsidRPr="006778E6" w:rsidRDefault="00626AEA" w:rsidP="00EA21A7">
            <w:pPr>
              <w:jc w:val="center"/>
              <w:rPr>
                <w:rFonts w:asciiTheme="minorBidi" w:hAnsiTheme="minorBidi" w:cs="David"/>
                <w:rtl/>
              </w:rPr>
            </w:pPr>
            <w:sdt>
              <w:sdtPr>
                <w:rPr>
                  <w:rFonts w:asciiTheme="minorBidi" w:hAnsiTheme="minorBidi" w:cs="David"/>
                  <w:rtl/>
                </w:rPr>
                <w:id w:val="-1670942515"/>
                <w14:checkbox>
                  <w14:checked w14:val="0"/>
                  <w14:checkedState w14:val="2612" w14:font="MS Gothic"/>
                  <w14:uncheckedState w14:val="2610" w14:font="MS Gothic"/>
                </w14:checkbox>
              </w:sdtPr>
              <w:sdtEndPr/>
              <w:sdtContent>
                <w:r w:rsidR="006778E6" w:rsidRPr="006778E6">
                  <w:rPr>
                    <w:rFonts w:ascii="Segoe UI Symbol" w:hAnsi="Segoe UI Symbol" w:cs="Segoe UI Symbol" w:hint="cs"/>
                    <w:rtl/>
                  </w:rPr>
                  <w:t>☐</w:t>
                </w:r>
              </w:sdtContent>
            </w:sdt>
            <w:r w:rsidR="006778E6" w:rsidRPr="006778E6">
              <w:rPr>
                <w:rFonts w:asciiTheme="minorBidi" w:hAnsiTheme="minorBidi" w:cs="David"/>
                <w:rtl/>
              </w:rPr>
              <w:t>לא</w:t>
            </w:r>
          </w:p>
        </w:tc>
      </w:tr>
      <w:tr w:rsidR="006778E6" w:rsidRPr="006778E6" w14:paraId="6025F7B0" w14:textId="77777777" w:rsidTr="00B77804">
        <w:trPr>
          <w:trHeight w:val="583"/>
        </w:trPr>
        <w:tc>
          <w:tcPr>
            <w:tcW w:w="8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CC13C9" w14:textId="77777777" w:rsidR="006778E6" w:rsidRPr="006778E6" w:rsidRDefault="006778E6" w:rsidP="00EA21A7">
            <w:pPr>
              <w:ind w:left="8"/>
              <w:rPr>
                <w:rFonts w:asciiTheme="minorBidi" w:hAnsiTheme="minorBidi" w:cs="David"/>
              </w:rPr>
            </w:pPr>
            <w:r w:rsidRPr="006778E6">
              <w:rPr>
                <w:rFonts w:asciiTheme="minorBidi" w:hAnsiTheme="minorBidi" w:cs="David"/>
                <w:rtl/>
              </w:rPr>
              <w:t xml:space="preserve">5.2.  האם מתקיימים בינך לבין חבר דירקטוריון/עובד בחברה יחסי כפיפות במסגרות אחרות? </w:t>
            </w:r>
          </w:p>
          <w:p w14:paraId="361FD2D2" w14:textId="77777777" w:rsidR="006778E6" w:rsidRPr="006778E6" w:rsidRDefault="006778E6" w:rsidP="00EA21A7">
            <w:pPr>
              <w:ind w:left="8"/>
              <w:rPr>
                <w:rFonts w:asciiTheme="minorBidi" w:hAnsiTheme="minorBidi" w:cs="David"/>
                <w:rtl/>
              </w:rPr>
            </w:pP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E7A318" w14:textId="77777777" w:rsidR="006778E6" w:rsidRPr="006778E6" w:rsidRDefault="00626AEA" w:rsidP="00EA21A7">
            <w:pPr>
              <w:jc w:val="center"/>
              <w:rPr>
                <w:rFonts w:asciiTheme="minorBidi" w:hAnsiTheme="minorBidi" w:cs="David"/>
                <w:rtl/>
              </w:rPr>
            </w:pPr>
            <w:sdt>
              <w:sdtPr>
                <w:rPr>
                  <w:rFonts w:asciiTheme="minorBidi" w:hAnsiTheme="minorBidi" w:cs="David"/>
                  <w:rtl/>
                </w:rPr>
                <w:id w:val="-884101932"/>
                <w14:checkbox>
                  <w14:checked w14:val="0"/>
                  <w14:checkedState w14:val="2612" w14:font="MS Gothic"/>
                  <w14:uncheckedState w14:val="2610" w14:font="MS Gothic"/>
                </w14:checkbox>
              </w:sdtPr>
              <w:sdtEndPr/>
              <w:sdtContent>
                <w:r w:rsidR="006778E6" w:rsidRPr="006778E6">
                  <w:rPr>
                    <w:rFonts w:ascii="Segoe UI Symbol" w:hAnsi="Segoe UI Symbol" w:cs="Segoe UI Symbol" w:hint="cs"/>
                    <w:rtl/>
                  </w:rPr>
                  <w:t>☐</w:t>
                </w:r>
              </w:sdtContent>
            </w:sdt>
            <w:r w:rsidR="006778E6" w:rsidRPr="006778E6">
              <w:rPr>
                <w:rFonts w:asciiTheme="minorBidi" w:hAnsiTheme="minorBidi" w:cs="David"/>
                <w:rtl/>
              </w:rPr>
              <w:t>כן</w:t>
            </w:r>
          </w:p>
        </w:tc>
        <w:tc>
          <w:tcPr>
            <w:tcW w:w="7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68C3A2" w14:textId="77777777" w:rsidR="006778E6" w:rsidRPr="006778E6" w:rsidRDefault="00626AEA" w:rsidP="00EA21A7">
            <w:pPr>
              <w:jc w:val="center"/>
              <w:rPr>
                <w:rFonts w:asciiTheme="minorBidi" w:hAnsiTheme="minorBidi" w:cs="David"/>
                <w:rtl/>
              </w:rPr>
            </w:pPr>
            <w:sdt>
              <w:sdtPr>
                <w:rPr>
                  <w:rFonts w:asciiTheme="minorBidi" w:hAnsiTheme="minorBidi" w:cs="David"/>
                  <w:rtl/>
                </w:rPr>
                <w:id w:val="-1317802107"/>
                <w14:checkbox>
                  <w14:checked w14:val="0"/>
                  <w14:checkedState w14:val="2612" w14:font="MS Gothic"/>
                  <w14:uncheckedState w14:val="2610" w14:font="MS Gothic"/>
                </w14:checkbox>
              </w:sdtPr>
              <w:sdtEndPr/>
              <w:sdtContent>
                <w:r w:rsidR="006778E6" w:rsidRPr="006778E6">
                  <w:rPr>
                    <w:rFonts w:ascii="Segoe UI Symbol" w:hAnsi="Segoe UI Symbol" w:cs="Segoe UI Symbol" w:hint="cs"/>
                    <w:rtl/>
                  </w:rPr>
                  <w:t>☐</w:t>
                </w:r>
              </w:sdtContent>
            </w:sdt>
            <w:r w:rsidR="006778E6" w:rsidRPr="006778E6">
              <w:rPr>
                <w:rFonts w:asciiTheme="minorBidi" w:hAnsiTheme="minorBidi" w:cs="David"/>
                <w:rtl/>
              </w:rPr>
              <w:t>לא</w:t>
            </w:r>
          </w:p>
        </w:tc>
      </w:tr>
      <w:tr w:rsidR="006778E6" w:rsidRPr="006778E6" w14:paraId="0DB63FDF" w14:textId="77777777" w:rsidTr="00B77804">
        <w:trPr>
          <w:trHeight w:val="583"/>
        </w:trPr>
        <w:tc>
          <w:tcPr>
            <w:tcW w:w="8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9C12F9" w14:textId="77777777" w:rsidR="006778E6" w:rsidRPr="006778E6" w:rsidRDefault="006778E6" w:rsidP="00EA21A7">
            <w:pPr>
              <w:ind w:left="8"/>
              <w:rPr>
                <w:rFonts w:asciiTheme="minorBidi" w:hAnsiTheme="minorBidi" w:cs="David"/>
              </w:rPr>
            </w:pPr>
            <w:r w:rsidRPr="006778E6">
              <w:rPr>
                <w:rFonts w:asciiTheme="minorBidi" w:hAnsiTheme="minorBidi" w:cs="David" w:hint="cs"/>
                <w:rtl/>
              </w:rPr>
              <w:t xml:space="preserve">5.3. </w:t>
            </w:r>
            <w:r w:rsidRPr="006778E6">
              <w:rPr>
                <w:rFonts w:asciiTheme="minorBidi" w:hAnsiTheme="minorBidi" w:cs="David"/>
                <w:rtl/>
              </w:rPr>
              <w:t xml:space="preserve"> האם</w:t>
            </w:r>
            <w:r w:rsidRPr="006778E6">
              <w:rPr>
                <w:rFonts w:asciiTheme="minorBidi" w:hAnsiTheme="minorBidi" w:cs="David" w:hint="cs"/>
                <w:rtl/>
              </w:rPr>
              <w:t xml:space="preserve"> </w:t>
            </w:r>
            <w:r w:rsidRPr="006778E6">
              <w:rPr>
                <w:rFonts w:asciiTheme="minorBidi" w:hAnsiTheme="minorBidi" w:cs="David"/>
                <w:rtl/>
              </w:rPr>
              <w:t xml:space="preserve">אתה מכהן כהונה משותפת בארגונים אחרים עם חבר דירקטוריון/ עובד בחברה? </w:t>
            </w:r>
          </w:p>
          <w:p w14:paraId="1D90B3D9" w14:textId="77777777" w:rsidR="006778E6" w:rsidRPr="006778E6" w:rsidRDefault="006778E6" w:rsidP="00EA21A7">
            <w:pPr>
              <w:ind w:left="8"/>
              <w:rPr>
                <w:rFonts w:asciiTheme="minorBidi" w:hAnsiTheme="minorBidi" w:cs="David"/>
                <w:rtl/>
              </w:rPr>
            </w:pP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505A0E" w14:textId="77777777" w:rsidR="006778E6" w:rsidRPr="006778E6" w:rsidRDefault="00626AEA" w:rsidP="00EA21A7">
            <w:pPr>
              <w:jc w:val="center"/>
              <w:rPr>
                <w:rFonts w:asciiTheme="minorBidi" w:hAnsiTheme="minorBidi" w:cs="David"/>
                <w:rtl/>
              </w:rPr>
            </w:pPr>
            <w:sdt>
              <w:sdtPr>
                <w:rPr>
                  <w:rFonts w:asciiTheme="minorBidi" w:hAnsiTheme="minorBidi" w:cs="David"/>
                  <w:rtl/>
                </w:rPr>
                <w:id w:val="-1923476299"/>
                <w14:checkbox>
                  <w14:checked w14:val="0"/>
                  <w14:checkedState w14:val="2612" w14:font="MS Gothic"/>
                  <w14:uncheckedState w14:val="2610" w14:font="MS Gothic"/>
                </w14:checkbox>
              </w:sdtPr>
              <w:sdtEndPr/>
              <w:sdtContent>
                <w:r w:rsidR="006778E6" w:rsidRPr="006778E6">
                  <w:rPr>
                    <w:rFonts w:ascii="Segoe UI Symbol" w:hAnsi="Segoe UI Symbol" w:cs="Segoe UI Symbol" w:hint="cs"/>
                    <w:rtl/>
                  </w:rPr>
                  <w:t>☐</w:t>
                </w:r>
              </w:sdtContent>
            </w:sdt>
            <w:r w:rsidR="006778E6" w:rsidRPr="006778E6">
              <w:rPr>
                <w:rFonts w:asciiTheme="minorBidi" w:hAnsiTheme="minorBidi" w:cs="David"/>
                <w:rtl/>
              </w:rPr>
              <w:t>כן</w:t>
            </w:r>
          </w:p>
        </w:tc>
        <w:tc>
          <w:tcPr>
            <w:tcW w:w="7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9BBD34" w14:textId="77777777" w:rsidR="006778E6" w:rsidRPr="006778E6" w:rsidRDefault="00626AEA" w:rsidP="00EA21A7">
            <w:pPr>
              <w:jc w:val="center"/>
              <w:rPr>
                <w:rFonts w:asciiTheme="minorBidi" w:hAnsiTheme="minorBidi" w:cs="David"/>
                <w:rtl/>
              </w:rPr>
            </w:pPr>
            <w:sdt>
              <w:sdtPr>
                <w:rPr>
                  <w:rFonts w:asciiTheme="minorBidi" w:hAnsiTheme="minorBidi" w:cs="David"/>
                  <w:rtl/>
                </w:rPr>
                <w:id w:val="-1040892714"/>
                <w14:checkbox>
                  <w14:checked w14:val="0"/>
                  <w14:checkedState w14:val="2612" w14:font="MS Gothic"/>
                  <w14:uncheckedState w14:val="2610" w14:font="MS Gothic"/>
                </w14:checkbox>
              </w:sdtPr>
              <w:sdtEndPr/>
              <w:sdtContent>
                <w:r w:rsidR="006778E6" w:rsidRPr="006778E6">
                  <w:rPr>
                    <w:rFonts w:ascii="Segoe UI Symbol" w:hAnsi="Segoe UI Symbol" w:cs="Segoe UI Symbol" w:hint="cs"/>
                    <w:rtl/>
                  </w:rPr>
                  <w:t>☐</w:t>
                </w:r>
              </w:sdtContent>
            </w:sdt>
            <w:r w:rsidR="006778E6" w:rsidRPr="006778E6">
              <w:rPr>
                <w:rFonts w:asciiTheme="minorBidi" w:hAnsiTheme="minorBidi" w:cs="David"/>
                <w:rtl/>
              </w:rPr>
              <w:t>לא</w:t>
            </w:r>
          </w:p>
        </w:tc>
      </w:tr>
      <w:tr w:rsidR="006778E6" w:rsidRPr="006778E6" w14:paraId="7E145E19" w14:textId="77777777" w:rsidTr="00B77804">
        <w:trPr>
          <w:trHeight w:val="583"/>
        </w:trPr>
        <w:tc>
          <w:tcPr>
            <w:tcW w:w="8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BD0888" w14:textId="77777777" w:rsidR="006778E6" w:rsidRPr="006778E6" w:rsidRDefault="006778E6" w:rsidP="00EA21A7">
            <w:pPr>
              <w:ind w:left="8"/>
              <w:rPr>
                <w:rFonts w:asciiTheme="minorBidi" w:hAnsiTheme="minorBidi" w:cs="David"/>
                <w:rtl/>
              </w:rPr>
            </w:pPr>
            <w:r w:rsidRPr="006778E6">
              <w:rPr>
                <w:rFonts w:asciiTheme="minorBidi" w:hAnsiTheme="minorBidi" w:cs="David" w:hint="cs"/>
                <w:rtl/>
              </w:rPr>
              <w:t xml:space="preserve">5.4. </w:t>
            </w:r>
            <w:r w:rsidRPr="006778E6">
              <w:rPr>
                <w:rFonts w:asciiTheme="minorBidi" w:hAnsiTheme="minorBidi" w:cs="David"/>
                <w:rtl/>
              </w:rPr>
              <w:t xml:space="preserve"> האם</w:t>
            </w:r>
            <w:r w:rsidRPr="006778E6">
              <w:rPr>
                <w:rFonts w:asciiTheme="minorBidi" w:hAnsiTheme="minorBidi" w:cs="David" w:hint="cs"/>
                <w:rtl/>
              </w:rPr>
              <w:t xml:space="preserve"> </w:t>
            </w:r>
            <w:r w:rsidRPr="006778E6">
              <w:rPr>
                <w:rFonts w:asciiTheme="minorBidi" w:hAnsiTheme="minorBidi" w:cs="David"/>
                <w:rtl/>
              </w:rPr>
              <w:t xml:space="preserve">מתקיימים </w:t>
            </w:r>
            <w:r w:rsidRPr="006778E6">
              <w:rPr>
                <w:rFonts w:asciiTheme="minorBidi" w:hAnsiTheme="minorBidi" w:cs="David" w:hint="cs"/>
                <w:rtl/>
              </w:rPr>
              <w:t>בינך לבין</w:t>
            </w:r>
            <w:r w:rsidRPr="006778E6">
              <w:rPr>
                <w:rFonts w:asciiTheme="minorBidi" w:hAnsiTheme="minorBidi" w:cs="David"/>
                <w:rtl/>
              </w:rPr>
              <w:t xml:space="preserve"> חבר דירקטוריון/ עובד בחברה קשרים עסקיים או זיקות אחרות</w:t>
            </w:r>
            <w:r w:rsidRPr="006778E6">
              <w:rPr>
                <w:rFonts w:asciiTheme="minorBidi" w:hAnsiTheme="minorBidi" w:cs="David" w:hint="cs"/>
                <w:rtl/>
              </w:rPr>
              <w:t>?</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D1DED" w14:textId="77777777" w:rsidR="006778E6" w:rsidRPr="006778E6" w:rsidRDefault="00626AEA" w:rsidP="00EA21A7">
            <w:pPr>
              <w:jc w:val="center"/>
              <w:rPr>
                <w:rFonts w:asciiTheme="minorBidi" w:hAnsiTheme="minorBidi" w:cs="David"/>
                <w:rtl/>
              </w:rPr>
            </w:pPr>
            <w:sdt>
              <w:sdtPr>
                <w:rPr>
                  <w:rFonts w:asciiTheme="minorBidi" w:hAnsiTheme="minorBidi" w:cs="David"/>
                  <w:rtl/>
                </w:rPr>
                <w:id w:val="-1006053941"/>
                <w14:checkbox>
                  <w14:checked w14:val="0"/>
                  <w14:checkedState w14:val="2612" w14:font="MS Gothic"/>
                  <w14:uncheckedState w14:val="2610" w14:font="MS Gothic"/>
                </w14:checkbox>
              </w:sdtPr>
              <w:sdtEndPr/>
              <w:sdtContent>
                <w:r w:rsidR="006778E6" w:rsidRPr="006778E6">
                  <w:rPr>
                    <w:rFonts w:ascii="Segoe UI Symbol" w:hAnsi="Segoe UI Symbol" w:cs="Segoe UI Symbol" w:hint="cs"/>
                    <w:rtl/>
                  </w:rPr>
                  <w:t>☐</w:t>
                </w:r>
              </w:sdtContent>
            </w:sdt>
            <w:r w:rsidR="006778E6" w:rsidRPr="006778E6">
              <w:rPr>
                <w:rFonts w:asciiTheme="minorBidi" w:hAnsiTheme="minorBidi" w:cs="David"/>
                <w:rtl/>
              </w:rPr>
              <w:t>כן</w:t>
            </w:r>
          </w:p>
        </w:tc>
        <w:tc>
          <w:tcPr>
            <w:tcW w:w="7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71E2BD" w14:textId="77777777" w:rsidR="006778E6" w:rsidRPr="006778E6" w:rsidRDefault="00626AEA" w:rsidP="00EA21A7">
            <w:pPr>
              <w:jc w:val="center"/>
              <w:rPr>
                <w:rFonts w:asciiTheme="minorBidi" w:hAnsiTheme="minorBidi" w:cs="David"/>
                <w:rtl/>
              </w:rPr>
            </w:pPr>
            <w:sdt>
              <w:sdtPr>
                <w:rPr>
                  <w:rFonts w:asciiTheme="minorBidi" w:hAnsiTheme="minorBidi" w:cs="David"/>
                  <w:rtl/>
                </w:rPr>
                <w:id w:val="732740608"/>
                <w14:checkbox>
                  <w14:checked w14:val="0"/>
                  <w14:checkedState w14:val="2612" w14:font="MS Gothic"/>
                  <w14:uncheckedState w14:val="2610" w14:font="MS Gothic"/>
                </w14:checkbox>
              </w:sdtPr>
              <w:sdtEndPr/>
              <w:sdtContent>
                <w:r w:rsidR="006778E6" w:rsidRPr="006778E6">
                  <w:rPr>
                    <w:rFonts w:ascii="Segoe UI Symbol" w:hAnsi="Segoe UI Symbol" w:cs="Segoe UI Symbol" w:hint="cs"/>
                    <w:rtl/>
                  </w:rPr>
                  <w:t>☐</w:t>
                </w:r>
              </w:sdtContent>
            </w:sdt>
            <w:r w:rsidR="006778E6" w:rsidRPr="006778E6">
              <w:rPr>
                <w:rFonts w:asciiTheme="minorBidi" w:hAnsiTheme="minorBidi" w:cs="David"/>
                <w:rtl/>
              </w:rPr>
              <w:t>לא</w:t>
            </w:r>
          </w:p>
        </w:tc>
      </w:tr>
      <w:tr w:rsidR="006778E6" w:rsidRPr="006778E6" w14:paraId="640A4899" w14:textId="77777777" w:rsidTr="00B77804">
        <w:trPr>
          <w:trHeight w:val="370"/>
        </w:trPr>
        <w:tc>
          <w:tcPr>
            <w:tcW w:w="8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6AE595" w14:textId="77777777" w:rsidR="006778E6" w:rsidRPr="006778E6" w:rsidRDefault="00957750" w:rsidP="00957750">
            <w:pPr>
              <w:rPr>
                <w:rFonts w:asciiTheme="minorBidi" w:hAnsiTheme="minorBidi" w:cs="David"/>
                <w:rtl/>
              </w:rPr>
            </w:pPr>
            <w:r>
              <w:rPr>
                <w:rFonts w:asciiTheme="minorBidi" w:hAnsiTheme="minorBidi" w:cs="David" w:hint="cs"/>
                <w:rtl/>
              </w:rPr>
              <w:t>5.5</w:t>
            </w:r>
            <w:r w:rsidR="006778E6" w:rsidRPr="006778E6">
              <w:rPr>
                <w:rFonts w:asciiTheme="minorBidi" w:hAnsiTheme="minorBidi" w:cs="David"/>
                <w:rtl/>
              </w:rPr>
              <w:t xml:space="preserve"> האם אתה עוסק בתחום עיסוקה של החברה?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F672C0" w14:textId="77777777" w:rsidR="006778E6" w:rsidRPr="006778E6" w:rsidRDefault="00626AEA" w:rsidP="00EA21A7">
            <w:pPr>
              <w:jc w:val="center"/>
              <w:rPr>
                <w:rFonts w:asciiTheme="minorBidi" w:hAnsiTheme="minorBidi" w:cs="David"/>
                <w:rtl/>
              </w:rPr>
            </w:pPr>
            <w:sdt>
              <w:sdtPr>
                <w:rPr>
                  <w:rFonts w:asciiTheme="minorBidi" w:hAnsiTheme="minorBidi" w:cs="David"/>
                  <w:rtl/>
                </w:rPr>
                <w:id w:val="659972146"/>
                <w14:checkbox>
                  <w14:checked w14:val="0"/>
                  <w14:checkedState w14:val="2612" w14:font="MS Gothic"/>
                  <w14:uncheckedState w14:val="2610" w14:font="MS Gothic"/>
                </w14:checkbox>
              </w:sdtPr>
              <w:sdtEndPr/>
              <w:sdtContent>
                <w:r w:rsidR="006778E6" w:rsidRPr="006778E6">
                  <w:rPr>
                    <w:rFonts w:ascii="Segoe UI Symbol" w:hAnsi="Segoe UI Symbol" w:cs="Segoe UI Symbol" w:hint="cs"/>
                    <w:rtl/>
                  </w:rPr>
                  <w:t>☐</w:t>
                </w:r>
              </w:sdtContent>
            </w:sdt>
            <w:r w:rsidR="006778E6" w:rsidRPr="006778E6">
              <w:rPr>
                <w:rFonts w:asciiTheme="minorBidi" w:hAnsiTheme="minorBidi" w:cs="David"/>
                <w:rtl/>
              </w:rPr>
              <w:t>כן</w:t>
            </w:r>
          </w:p>
        </w:tc>
        <w:tc>
          <w:tcPr>
            <w:tcW w:w="7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9CFFB3" w14:textId="77777777" w:rsidR="006778E6" w:rsidRPr="006778E6" w:rsidRDefault="00626AEA" w:rsidP="00EA21A7">
            <w:pPr>
              <w:jc w:val="center"/>
              <w:rPr>
                <w:rFonts w:asciiTheme="minorBidi" w:hAnsiTheme="minorBidi" w:cs="David"/>
                <w:rtl/>
              </w:rPr>
            </w:pPr>
            <w:sdt>
              <w:sdtPr>
                <w:rPr>
                  <w:rFonts w:asciiTheme="minorBidi" w:hAnsiTheme="minorBidi" w:cs="David"/>
                  <w:rtl/>
                </w:rPr>
                <w:id w:val="-1042519354"/>
                <w14:checkbox>
                  <w14:checked w14:val="0"/>
                  <w14:checkedState w14:val="2612" w14:font="MS Gothic"/>
                  <w14:uncheckedState w14:val="2610" w14:font="MS Gothic"/>
                </w14:checkbox>
              </w:sdtPr>
              <w:sdtEndPr/>
              <w:sdtContent>
                <w:r w:rsidR="006778E6" w:rsidRPr="006778E6">
                  <w:rPr>
                    <w:rFonts w:ascii="Segoe UI Symbol" w:hAnsi="Segoe UI Symbol" w:cs="Segoe UI Symbol" w:hint="cs"/>
                    <w:rtl/>
                  </w:rPr>
                  <w:t>☐</w:t>
                </w:r>
              </w:sdtContent>
            </w:sdt>
            <w:r w:rsidR="006778E6" w:rsidRPr="006778E6">
              <w:rPr>
                <w:rFonts w:asciiTheme="minorBidi" w:hAnsiTheme="minorBidi" w:cs="David"/>
                <w:rtl/>
              </w:rPr>
              <w:t>לא</w:t>
            </w:r>
          </w:p>
        </w:tc>
      </w:tr>
      <w:tr w:rsidR="00B77804" w:rsidRPr="006778E6" w14:paraId="2AB03A26" w14:textId="77777777" w:rsidTr="00B77804">
        <w:trPr>
          <w:trHeight w:val="370"/>
        </w:trPr>
        <w:tc>
          <w:tcPr>
            <w:tcW w:w="8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8FF5DD" w14:textId="76CC3595" w:rsidR="00B77804" w:rsidRPr="001908BD" w:rsidRDefault="00957750" w:rsidP="00957750">
            <w:pPr>
              <w:rPr>
                <w:rFonts w:asciiTheme="minorBidi" w:hAnsiTheme="minorBidi" w:cs="David"/>
                <w:rtl/>
              </w:rPr>
            </w:pPr>
            <w:r>
              <w:rPr>
                <w:rFonts w:cs="David" w:hint="cs"/>
                <w:b/>
                <w:color w:val="000000"/>
                <w:rtl/>
              </w:rPr>
              <w:t>5.6 האם</w:t>
            </w:r>
            <w:r w:rsidR="00CC493C">
              <w:rPr>
                <w:rFonts w:cs="David" w:hint="cs"/>
                <w:b/>
                <w:color w:val="000000"/>
                <w:rtl/>
              </w:rPr>
              <w:t xml:space="preserve"> </w:t>
            </w:r>
            <w:r w:rsidR="00B77804" w:rsidRPr="001908BD">
              <w:rPr>
                <w:rFonts w:cs="David" w:hint="cs"/>
                <w:b/>
                <w:color w:val="000000"/>
                <w:rtl/>
              </w:rPr>
              <w:t>קרוב משפחתך מועסק/לא מועסק ע"י ספק שנותן שירותים לחברה</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D808C9" w14:textId="77777777" w:rsidR="00B77804" w:rsidRPr="001908BD" w:rsidRDefault="00626AEA" w:rsidP="00B77804">
            <w:pPr>
              <w:jc w:val="center"/>
              <w:rPr>
                <w:rFonts w:asciiTheme="minorBidi" w:hAnsiTheme="minorBidi" w:cs="David"/>
                <w:rtl/>
              </w:rPr>
            </w:pPr>
            <w:sdt>
              <w:sdtPr>
                <w:rPr>
                  <w:rFonts w:asciiTheme="minorBidi" w:hAnsiTheme="minorBidi" w:cs="David"/>
                  <w:rtl/>
                </w:rPr>
                <w:id w:val="1339502727"/>
                <w14:checkbox>
                  <w14:checked w14:val="0"/>
                  <w14:checkedState w14:val="2612" w14:font="MS Gothic"/>
                  <w14:uncheckedState w14:val="2610" w14:font="MS Gothic"/>
                </w14:checkbox>
              </w:sdtPr>
              <w:sdtEndPr/>
              <w:sdtContent>
                <w:r w:rsidR="001908BD" w:rsidRPr="001908BD">
                  <w:rPr>
                    <w:rFonts w:ascii="Segoe UI Symbol" w:eastAsia="MS Gothic" w:hAnsi="Segoe UI Symbol" w:cs="Segoe UI Symbol" w:hint="cs"/>
                    <w:rtl/>
                  </w:rPr>
                  <w:t>☐</w:t>
                </w:r>
              </w:sdtContent>
            </w:sdt>
            <w:r w:rsidR="00B77804" w:rsidRPr="001908BD">
              <w:rPr>
                <w:rFonts w:asciiTheme="minorBidi" w:hAnsiTheme="minorBidi" w:cs="David"/>
                <w:rtl/>
              </w:rPr>
              <w:t>כן</w:t>
            </w:r>
          </w:p>
        </w:tc>
        <w:tc>
          <w:tcPr>
            <w:tcW w:w="7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D5D744" w14:textId="77777777" w:rsidR="00B77804" w:rsidRPr="001908BD" w:rsidRDefault="00626AEA" w:rsidP="00B77804">
            <w:pPr>
              <w:jc w:val="center"/>
              <w:rPr>
                <w:rFonts w:asciiTheme="minorBidi" w:hAnsiTheme="minorBidi" w:cs="David"/>
                <w:rtl/>
              </w:rPr>
            </w:pPr>
            <w:sdt>
              <w:sdtPr>
                <w:rPr>
                  <w:rFonts w:asciiTheme="minorBidi" w:hAnsiTheme="minorBidi" w:cs="David"/>
                  <w:rtl/>
                </w:rPr>
                <w:id w:val="-121232729"/>
                <w14:checkbox>
                  <w14:checked w14:val="0"/>
                  <w14:checkedState w14:val="2612" w14:font="MS Gothic"/>
                  <w14:uncheckedState w14:val="2610" w14:font="MS Gothic"/>
                </w14:checkbox>
              </w:sdtPr>
              <w:sdtEndPr/>
              <w:sdtContent>
                <w:r w:rsidR="00B77804" w:rsidRPr="001908BD">
                  <w:rPr>
                    <w:rFonts w:ascii="Segoe UI Symbol" w:hAnsi="Segoe UI Symbol" w:cs="Segoe UI Symbol" w:hint="cs"/>
                    <w:rtl/>
                  </w:rPr>
                  <w:t>☐</w:t>
                </w:r>
              </w:sdtContent>
            </w:sdt>
            <w:r w:rsidR="00B77804" w:rsidRPr="001908BD">
              <w:rPr>
                <w:rFonts w:asciiTheme="minorBidi" w:hAnsiTheme="minorBidi" w:cs="David"/>
                <w:rtl/>
              </w:rPr>
              <w:t>לא</w:t>
            </w:r>
          </w:p>
        </w:tc>
      </w:tr>
      <w:tr w:rsidR="00FE4512" w:rsidRPr="006778E6" w14:paraId="76E53CA6" w14:textId="77777777" w:rsidTr="00B77804">
        <w:trPr>
          <w:trHeight w:val="370"/>
        </w:trPr>
        <w:tc>
          <w:tcPr>
            <w:tcW w:w="8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B3939A" w14:textId="77777777" w:rsidR="00FE4512" w:rsidRPr="001908BD" w:rsidRDefault="00957750" w:rsidP="00957750">
            <w:pPr>
              <w:rPr>
                <w:rFonts w:asciiTheme="minorBidi" w:hAnsiTheme="minorBidi" w:cs="David"/>
                <w:rtl/>
              </w:rPr>
            </w:pPr>
            <w:r>
              <w:rPr>
                <w:rFonts w:asciiTheme="minorBidi" w:hAnsiTheme="minorBidi" w:cs="David" w:hint="cs"/>
                <w:rtl/>
              </w:rPr>
              <w:t xml:space="preserve">5.7  </w:t>
            </w:r>
            <w:r w:rsidR="00FE4512" w:rsidRPr="001908BD">
              <w:rPr>
                <w:rFonts w:asciiTheme="minorBidi" w:hAnsiTheme="minorBidi" w:cs="David" w:hint="cs"/>
                <w:rtl/>
              </w:rPr>
              <w:t>האם הינך ממלא  מחוץ לחברה תפקיד היוצר או העלול ליצור ניגוד עניינים עם מערך הביקורת הפנימית בחברה?</w:t>
            </w:r>
            <w:r w:rsidR="00FE4512" w:rsidRPr="001908BD">
              <w:rPr>
                <w:rFonts w:ascii="David" w:hAnsi="David"/>
                <w:rtl/>
              </w:rPr>
              <w:t xml:space="preserve"> </w:t>
            </w:r>
          </w:p>
        </w:tc>
        <w:tc>
          <w:tcPr>
            <w:tcW w:w="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3265F2" w14:textId="77777777" w:rsidR="00FE4512" w:rsidRPr="001908BD" w:rsidRDefault="00626AEA" w:rsidP="00FE4512">
            <w:pPr>
              <w:jc w:val="center"/>
              <w:rPr>
                <w:rFonts w:asciiTheme="minorBidi" w:hAnsiTheme="minorBidi" w:cs="David"/>
                <w:rtl/>
              </w:rPr>
            </w:pPr>
            <w:sdt>
              <w:sdtPr>
                <w:rPr>
                  <w:rFonts w:asciiTheme="minorBidi" w:hAnsiTheme="minorBidi" w:cs="David"/>
                  <w:rtl/>
                </w:rPr>
                <w:id w:val="-1079443727"/>
                <w14:checkbox>
                  <w14:checked w14:val="0"/>
                  <w14:checkedState w14:val="2612" w14:font="MS Gothic"/>
                  <w14:uncheckedState w14:val="2610" w14:font="MS Gothic"/>
                </w14:checkbox>
              </w:sdtPr>
              <w:sdtEndPr/>
              <w:sdtContent>
                <w:r w:rsidR="001908BD" w:rsidRPr="001908BD">
                  <w:rPr>
                    <w:rFonts w:ascii="Segoe UI Symbol" w:eastAsia="MS Gothic" w:hAnsi="Segoe UI Symbol" w:cs="Segoe UI Symbol" w:hint="cs"/>
                    <w:rtl/>
                  </w:rPr>
                  <w:t>☐</w:t>
                </w:r>
              </w:sdtContent>
            </w:sdt>
            <w:r w:rsidR="00FE4512" w:rsidRPr="001908BD">
              <w:rPr>
                <w:rFonts w:asciiTheme="minorBidi" w:hAnsiTheme="minorBidi" w:cs="David"/>
                <w:rtl/>
              </w:rPr>
              <w:t>כן</w:t>
            </w:r>
          </w:p>
        </w:tc>
        <w:tc>
          <w:tcPr>
            <w:tcW w:w="7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7DB713" w14:textId="77777777" w:rsidR="00FE4512" w:rsidRPr="001908BD" w:rsidRDefault="00626AEA" w:rsidP="00FE4512">
            <w:pPr>
              <w:jc w:val="center"/>
              <w:rPr>
                <w:rFonts w:asciiTheme="minorBidi" w:hAnsiTheme="minorBidi" w:cs="David"/>
                <w:rtl/>
              </w:rPr>
            </w:pPr>
            <w:sdt>
              <w:sdtPr>
                <w:rPr>
                  <w:rFonts w:asciiTheme="minorBidi" w:hAnsiTheme="minorBidi" w:cs="David"/>
                  <w:rtl/>
                </w:rPr>
                <w:id w:val="-570196186"/>
                <w14:checkbox>
                  <w14:checked w14:val="0"/>
                  <w14:checkedState w14:val="2612" w14:font="MS Gothic"/>
                  <w14:uncheckedState w14:val="2610" w14:font="MS Gothic"/>
                </w14:checkbox>
              </w:sdtPr>
              <w:sdtEndPr/>
              <w:sdtContent>
                <w:r w:rsidR="00FE4512" w:rsidRPr="001908BD">
                  <w:rPr>
                    <w:rFonts w:ascii="Segoe UI Symbol" w:hAnsi="Segoe UI Symbol" w:cs="Segoe UI Symbol" w:hint="cs"/>
                    <w:rtl/>
                  </w:rPr>
                  <w:t>☐</w:t>
                </w:r>
              </w:sdtContent>
            </w:sdt>
            <w:r w:rsidR="00FE4512" w:rsidRPr="001908BD">
              <w:rPr>
                <w:rFonts w:asciiTheme="minorBidi" w:hAnsiTheme="minorBidi" w:cs="David"/>
                <w:rtl/>
              </w:rPr>
              <w:t>לא</w:t>
            </w:r>
          </w:p>
        </w:tc>
      </w:tr>
    </w:tbl>
    <w:p w14:paraId="5354A9F5" w14:textId="77777777" w:rsidR="006778E6" w:rsidRPr="006778E6" w:rsidRDefault="006778E6" w:rsidP="006778E6">
      <w:pPr>
        <w:pStyle w:val="ab"/>
        <w:spacing w:after="0"/>
        <w:ind w:left="260"/>
        <w:rPr>
          <w:rFonts w:asciiTheme="minorBidi" w:eastAsia="Times New Roman" w:hAnsiTheme="minorBidi" w:cs="David"/>
          <w:sz w:val="24"/>
          <w:szCs w:val="24"/>
          <w:rtl/>
        </w:rPr>
      </w:pPr>
    </w:p>
    <w:p w14:paraId="72090D5E" w14:textId="77777777" w:rsidR="006778E6" w:rsidRPr="006778E6" w:rsidRDefault="006778E6" w:rsidP="00957750">
      <w:pPr>
        <w:pStyle w:val="ab"/>
        <w:spacing w:after="0"/>
        <w:ind w:left="260"/>
        <w:rPr>
          <w:rFonts w:asciiTheme="minorBidi" w:eastAsia="Times New Roman" w:hAnsiTheme="minorBidi" w:cs="David"/>
          <w:sz w:val="24"/>
          <w:szCs w:val="24"/>
          <w:rtl/>
        </w:rPr>
      </w:pPr>
      <w:r w:rsidRPr="006778E6">
        <w:rPr>
          <w:rFonts w:asciiTheme="minorBidi" w:eastAsia="Times New Roman" w:hAnsiTheme="minorBidi" w:cs="David"/>
          <w:noProof/>
          <w:sz w:val="24"/>
          <w:szCs w:val="24"/>
          <w:rtl/>
        </w:rPr>
        <mc:AlternateContent>
          <mc:Choice Requires="wps">
            <w:drawing>
              <wp:anchor distT="45720" distB="45720" distL="114300" distR="114300" simplePos="0" relativeHeight="251659264" behindDoc="0" locked="0" layoutInCell="1" allowOverlap="1" wp14:anchorId="598937AE" wp14:editId="0029EEF3">
                <wp:simplePos x="0" y="0"/>
                <wp:positionH relativeFrom="margin">
                  <wp:align>center</wp:align>
                </wp:positionH>
                <wp:positionV relativeFrom="paragraph">
                  <wp:posOffset>306070</wp:posOffset>
                </wp:positionV>
                <wp:extent cx="6352540" cy="833120"/>
                <wp:effectExtent l="0" t="0" r="10160" b="2413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52540" cy="833120"/>
                        </a:xfrm>
                        <a:prstGeom prst="rect">
                          <a:avLst/>
                        </a:prstGeom>
                        <a:solidFill>
                          <a:srgbClr val="FFFFFF"/>
                        </a:solidFill>
                        <a:ln w="9525">
                          <a:solidFill>
                            <a:schemeClr val="tx1"/>
                          </a:solidFill>
                          <a:miter lim="800000"/>
                          <a:headEnd/>
                          <a:tailEnd/>
                        </a:ln>
                      </wps:spPr>
                      <wps:txbx>
                        <w:txbxContent>
                          <w:p w14:paraId="191F41D2" w14:textId="77777777" w:rsidR="002B457E" w:rsidRDefault="002B457E" w:rsidP="006778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937AE" id="_x0000_t202" coordsize="21600,21600" o:spt="202" path="m,l,21600r21600,l21600,xe">
                <v:stroke joinstyle="miter"/>
                <v:path gradientshapeok="t" o:connecttype="rect"/>
              </v:shapetype>
              <v:shape id="תיבת טקסט 2" o:spid="_x0000_s1026" type="#_x0000_t202" style="position:absolute;left:0;text-align:left;margin-left:0;margin-top:24.1pt;width:500.2pt;height:65.6pt;flip:x;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" strokecolor="black [3213]">
                <v:textbox>
                  <w:txbxContent>
                    <w:p w14:paraId="191F41D2" w14:textId="77777777" w:rsidR="002B457E" w:rsidRDefault="002B457E" w:rsidP="006778E6"/>
                  </w:txbxContent>
                </v:textbox>
                <w10:wrap type="square" anchorx="margin"/>
              </v:shape>
            </w:pict>
          </mc:Fallback>
        </mc:AlternateContent>
      </w:r>
      <w:r w:rsidRPr="006778E6">
        <w:rPr>
          <w:rFonts w:asciiTheme="minorBidi" w:eastAsia="Times New Roman" w:hAnsiTheme="minorBidi" w:cs="David"/>
          <w:sz w:val="24"/>
          <w:szCs w:val="24"/>
          <w:rtl/>
        </w:rPr>
        <w:t>5.</w:t>
      </w:r>
      <w:r w:rsidR="00957750">
        <w:rPr>
          <w:rFonts w:asciiTheme="minorBidi" w:eastAsia="Times New Roman" w:hAnsiTheme="minorBidi" w:cs="David" w:hint="cs"/>
          <w:sz w:val="24"/>
          <w:szCs w:val="24"/>
          <w:rtl/>
        </w:rPr>
        <w:t>8</w:t>
      </w:r>
      <w:r w:rsidRPr="006778E6">
        <w:rPr>
          <w:rFonts w:asciiTheme="minorBidi" w:eastAsia="Times New Roman" w:hAnsiTheme="minorBidi" w:cs="David"/>
          <w:sz w:val="24"/>
          <w:szCs w:val="24"/>
          <w:rtl/>
        </w:rPr>
        <w:t>. ככל שתשובתך לאחת מהשאלות בסעיף זה חיובית - אנא  ציין</w:t>
      </w:r>
      <w:r w:rsidRPr="006778E6">
        <w:rPr>
          <w:rFonts w:asciiTheme="minorBidi" w:eastAsia="Times New Roman" w:hAnsiTheme="minorBidi" w:cs="David" w:hint="cs"/>
          <w:sz w:val="24"/>
          <w:szCs w:val="24"/>
          <w:rtl/>
        </w:rPr>
        <w:t>/י</w:t>
      </w:r>
      <w:r w:rsidRPr="006778E6">
        <w:rPr>
          <w:rFonts w:asciiTheme="minorBidi" w:eastAsia="Times New Roman" w:hAnsiTheme="minorBidi" w:cs="David"/>
          <w:sz w:val="24"/>
          <w:szCs w:val="24"/>
          <w:rtl/>
        </w:rPr>
        <w:t xml:space="preserve"> באיזה קשר מדובר:</w:t>
      </w:r>
    </w:p>
    <w:p w14:paraId="6052C888" w14:textId="77777777" w:rsidR="006778E6" w:rsidRPr="006778E6" w:rsidRDefault="006778E6" w:rsidP="00957750">
      <w:pPr>
        <w:pStyle w:val="ab"/>
        <w:spacing w:after="0"/>
        <w:ind w:left="260"/>
        <w:rPr>
          <w:rFonts w:asciiTheme="minorBidi" w:eastAsia="Times New Roman" w:hAnsiTheme="minorBidi" w:cs="David"/>
          <w:sz w:val="24"/>
          <w:szCs w:val="24"/>
          <w:rtl/>
        </w:rPr>
      </w:pPr>
      <w:r w:rsidRPr="006778E6">
        <w:rPr>
          <w:rFonts w:asciiTheme="minorBidi" w:eastAsia="Times New Roman" w:hAnsiTheme="minorBidi" w:cs="David" w:hint="cs"/>
          <w:sz w:val="24"/>
          <w:szCs w:val="24"/>
          <w:rtl/>
        </w:rPr>
        <w:t>5.</w:t>
      </w:r>
      <w:r w:rsidR="00957750">
        <w:rPr>
          <w:rFonts w:asciiTheme="minorBidi" w:eastAsia="Times New Roman" w:hAnsiTheme="minorBidi" w:cs="David" w:hint="cs"/>
          <w:sz w:val="24"/>
          <w:szCs w:val="24"/>
          <w:rtl/>
        </w:rPr>
        <w:t>9</w:t>
      </w:r>
      <w:r w:rsidRPr="006778E6">
        <w:rPr>
          <w:rFonts w:asciiTheme="minorBidi" w:eastAsia="Times New Roman" w:hAnsiTheme="minorBidi" w:cs="David" w:hint="cs"/>
          <w:sz w:val="24"/>
          <w:szCs w:val="24"/>
          <w:rtl/>
        </w:rPr>
        <w:t xml:space="preserve">. </w:t>
      </w:r>
      <w:r w:rsidRPr="006778E6">
        <w:rPr>
          <w:rFonts w:asciiTheme="minorBidi" w:eastAsia="Times New Roman" w:hAnsiTheme="minorBidi" w:cs="David"/>
          <w:sz w:val="24"/>
          <w:szCs w:val="24"/>
          <w:rtl/>
        </w:rPr>
        <w:t>האם יש לך קרוב משפחה המועסק בחברה ?</w:t>
      </w:r>
      <w:r w:rsidRPr="006778E6">
        <w:rPr>
          <w:rFonts w:asciiTheme="minorBidi" w:eastAsia="Times New Roman" w:hAnsiTheme="minorBidi" w:cs="David" w:hint="cs"/>
          <w:sz w:val="24"/>
          <w:szCs w:val="24"/>
          <w:rtl/>
        </w:rPr>
        <w:t xml:space="preserve">     </w:t>
      </w:r>
      <w:sdt>
        <w:sdtPr>
          <w:rPr>
            <w:rFonts w:asciiTheme="minorBidi" w:eastAsia="Times New Roman" w:hAnsiTheme="minorBidi" w:cs="David" w:hint="cs"/>
            <w:sz w:val="24"/>
            <w:szCs w:val="24"/>
            <w:rtl/>
          </w:rPr>
          <w:id w:val="1491132083"/>
          <w14:checkbox>
            <w14:checked w14:val="0"/>
            <w14:checkedState w14:val="2612" w14:font="MS Gothic"/>
            <w14:uncheckedState w14:val="2610" w14:font="MS Gothic"/>
          </w14:checkbox>
        </w:sdtPr>
        <w:sdtEndPr/>
        <w:sdtContent>
          <w:r w:rsidRPr="006778E6">
            <w:rPr>
              <w:rFonts w:ascii="Segoe UI Symbol" w:eastAsia="Times New Roman" w:hAnsi="Segoe UI Symbol" w:cs="Segoe UI Symbol" w:hint="cs"/>
              <w:sz w:val="24"/>
              <w:szCs w:val="24"/>
              <w:rtl/>
            </w:rPr>
            <w:t>☐</w:t>
          </w:r>
        </w:sdtContent>
      </w:sdt>
      <w:r w:rsidRPr="006778E6">
        <w:rPr>
          <w:rFonts w:asciiTheme="minorBidi" w:eastAsia="Times New Roman" w:hAnsiTheme="minorBidi" w:cs="David" w:hint="cs"/>
          <w:sz w:val="24"/>
          <w:szCs w:val="24"/>
          <w:rtl/>
        </w:rPr>
        <w:t xml:space="preserve"> כן         </w:t>
      </w:r>
      <w:sdt>
        <w:sdtPr>
          <w:rPr>
            <w:rFonts w:asciiTheme="minorBidi" w:eastAsia="Times New Roman" w:hAnsiTheme="minorBidi" w:cs="David" w:hint="cs"/>
            <w:sz w:val="24"/>
            <w:szCs w:val="24"/>
            <w:rtl/>
          </w:rPr>
          <w:id w:val="-721832351"/>
          <w14:checkbox>
            <w14:checked w14:val="0"/>
            <w14:checkedState w14:val="2612" w14:font="MS Gothic"/>
            <w14:uncheckedState w14:val="2610" w14:font="MS Gothic"/>
          </w14:checkbox>
        </w:sdtPr>
        <w:sdtEndPr/>
        <w:sdtContent>
          <w:r w:rsidRPr="006778E6">
            <w:rPr>
              <w:rFonts w:ascii="Segoe UI Symbol" w:eastAsia="Times New Roman" w:hAnsi="Segoe UI Symbol" w:cs="Segoe UI Symbol" w:hint="cs"/>
              <w:sz w:val="24"/>
              <w:szCs w:val="24"/>
              <w:rtl/>
            </w:rPr>
            <w:t>☐</w:t>
          </w:r>
        </w:sdtContent>
      </w:sdt>
      <w:r w:rsidRPr="006778E6">
        <w:rPr>
          <w:rFonts w:asciiTheme="minorBidi" w:eastAsia="Times New Roman" w:hAnsiTheme="minorBidi" w:cs="David" w:hint="cs"/>
          <w:sz w:val="24"/>
          <w:szCs w:val="24"/>
          <w:rtl/>
        </w:rPr>
        <w:t xml:space="preserve"> לא</w:t>
      </w:r>
    </w:p>
    <w:p w14:paraId="62E3ED22" w14:textId="77777777" w:rsidR="006778E6" w:rsidRPr="006778E6" w:rsidRDefault="006778E6" w:rsidP="006778E6">
      <w:pPr>
        <w:ind w:firstLine="720"/>
        <w:rPr>
          <w:rFonts w:asciiTheme="minorBidi" w:hAnsiTheme="minorBidi" w:cs="David"/>
          <w:rtl/>
        </w:rPr>
      </w:pPr>
      <w:r w:rsidRPr="006778E6">
        <w:rPr>
          <w:rFonts w:asciiTheme="minorBidi" w:hAnsiTheme="minorBidi" w:cs="David"/>
          <w:noProof/>
          <w:rtl/>
        </w:rPr>
        <mc:AlternateContent>
          <mc:Choice Requires="wps">
            <w:drawing>
              <wp:anchor distT="45720" distB="45720" distL="114300" distR="114300" simplePos="0" relativeHeight="251662336" behindDoc="0" locked="0" layoutInCell="1" allowOverlap="1" wp14:anchorId="63C0807F" wp14:editId="6B0E6605">
                <wp:simplePos x="0" y="0"/>
                <wp:positionH relativeFrom="margin">
                  <wp:posOffset>74295</wp:posOffset>
                </wp:positionH>
                <wp:positionV relativeFrom="paragraph">
                  <wp:posOffset>246380</wp:posOffset>
                </wp:positionV>
                <wp:extent cx="6352540" cy="833120"/>
                <wp:effectExtent l="0" t="0" r="10160" b="24130"/>
                <wp:wrapSquare wrapText="bothSides"/>
                <wp:docPr id="14" name="תיבת טקסט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52540" cy="833120"/>
                        </a:xfrm>
                        <a:prstGeom prst="rect">
                          <a:avLst/>
                        </a:prstGeom>
                        <a:solidFill>
                          <a:srgbClr val="FFFFFF"/>
                        </a:solidFill>
                        <a:ln w="9525">
                          <a:solidFill>
                            <a:schemeClr val="tx1"/>
                          </a:solidFill>
                          <a:miter lim="800000"/>
                          <a:headEnd/>
                          <a:tailEnd/>
                        </a:ln>
                      </wps:spPr>
                      <wps:txbx>
                        <w:txbxContent>
                          <w:p w14:paraId="54443731" w14:textId="77777777" w:rsidR="002B457E" w:rsidRDefault="002B457E" w:rsidP="006778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0807F" id="תיבת טקסט 14" o:spid="_x0000_s1027" type="#_x0000_t202" style="position:absolute;left:0;text-align:left;margin-left:5.85pt;margin-top:19.4pt;width:500.2pt;height:65.6pt;flip:x;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" strokecolor="black [3213]">
                <v:textbox>
                  <w:txbxContent>
                    <w:p w14:paraId="54443731" w14:textId="77777777" w:rsidR="002B457E" w:rsidRDefault="002B457E" w:rsidP="006778E6"/>
                  </w:txbxContent>
                </v:textbox>
                <w10:wrap type="square" anchorx="margin"/>
              </v:shape>
            </w:pict>
          </mc:Fallback>
        </mc:AlternateContent>
      </w:r>
      <w:r w:rsidRPr="006778E6">
        <w:rPr>
          <w:rFonts w:asciiTheme="minorBidi" w:hAnsiTheme="minorBidi" w:cs="David"/>
          <w:rtl/>
        </w:rPr>
        <w:t xml:space="preserve">אם כן  - אנא פרט/י שם פרטי, שם משפחה </w:t>
      </w:r>
      <w:r w:rsidRPr="006778E6">
        <w:rPr>
          <w:rFonts w:asciiTheme="minorBidi" w:hAnsiTheme="minorBidi" w:cs="David" w:hint="cs"/>
          <w:rtl/>
        </w:rPr>
        <w:t>ו</w:t>
      </w:r>
      <w:r w:rsidRPr="006778E6">
        <w:rPr>
          <w:rFonts w:asciiTheme="minorBidi" w:hAnsiTheme="minorBidi" w:cs="David"/>
          <w:rtl/>
        </w:rPr>
        <w:t>משרת קרוב המשפחה.</w:t>
      </w:r>
    </w:p>
    <w:p w14:paraId="5D0D287C" w14:textId="77777777" w:rsidR="006778E6" w:rsidRPr="006778E6" w:rsidRDefault="006778E6" w:rsidP="006778E6">
      <w:pPr>
        <w:pStyle w:val="ab"/>
        <w:spacing w:after="0"/>
        <w:ind w:left="260"/>
        <w:rPr>
          <w:rFonts w:asciiTheme="minorBidi" w:eastAsia="Times New Roman" w:hAnsiTheme="minorBidi" w:cs="David"/>
          <w:sz w:val="24"/>
          <w:szCs w:val="24"/>
          <w:rtl/>
        </w:rPr>
      </w:pPr>
      <w:r w:rsidRPr="006778E6">
        <w:rPr>
          <w:rFonts w:asciiTheme="minorBidi" w:eastAsia="Times New Roman" w:hAnsiTheme="minorBidi" w:cs="David"/>
          <w:sz w:val="24"/>
          <w:szCs w:val="24"/>
          <w:rtl/>
        </w:rPr>
        <w:t>לעני</w:t>
      </w:r>
      <w:r w:rsidRPr="006778E6">
        <w:rPr>
          <w:rFonts w:asciiTheme="minorBidi" w:eastAsia="Times New Roman" w:hAnsiTheme="minorBidi" w:cs="David" w:hint="cs"/>
          <w:sz w:val="24"/>
          <w:szCs w:val="24"/>
          <w:rtl/>
        </w:rPr>
        <w:t>י</w:t>
      </w:r>
      <w:r w:rsidRPr="006778E6">
        <w:rPr>
          <w:rFonts w:asciiTheme="minorBidi" w:eastAsia="Times New Roman" w:hAnsiTheme="minorBidi" w:cs="David"/>
          <w:sz w:val="24"/>
          <w:szCs w:val="24"/>
          <w:rtl/>
        </w:rPr>
        <w:t xml:space="preserve">ן </w:t>
      </w:r>
      <w:r w:rsidRPr="006778E6">
        <w:rPr>
          <w:rFonts w:asciiTheme="minorBidi" w:eastAsia="Times New Roman" w:hAnsiTheme="minorBidi" w:cs="David" w:hint="cs"/>
          <w:sz w:val="24"/>
          <w:szCs w:val="24"/>
          <w:rtl/>
        </w:rPr>
        <w:t>סעיף קודם</w:t>
      </w:r>
      <w:r w:rsidRPr="006778E6">
        <w:rPr>
          <w:rFonts w:asciiTheme="minorBidi" w:eastAsia="Times New Roman" w:hAnsiTheme="minorBidi" w:cs="David"/>
          <w:sz w:val="24"/>
          <w:szCs w:val="24"/>
          <w:rtl/>
        </w:rPr>
        <w:t xml:space="preserve"> זה</w:t>
      </w:r>
      <w:r w:rsidRPr="006778E6">
        <w:rPr>
          <w:rFonts w:asciiTheme="minorBidi" w:eastAsia="Times New Roman" w:hAnsiTheme="minorBidi" w:cs="David" w:hint="cs"/>
          <w:sz w:val="24"/>
          <w:szCs w:val="24"/>
          <w:rtl/>
        </w:rPr>
        <w:t>,</w:t>
      </w:r>
      <w:r w:rsidRPr="006778E6">
        <w:rPr>
          <w:rFonts w:asciiTheme="minorBidi" w:eastAsia="Times New Roman" w:hAnsiTheme="minorBidi" w:cs="David"/>
          <w:sz w:val="24"/>
          <w:szCs w:val="24"/>
          <w:rtl/>
        </w:rPr>
        <w:t xml:space="preserve"> קרוב משפחה הינו</w:t>
      </w:r>
      <w:r w:rsidRPr="006778E6">
        <w:rPr>
          <w:rFonts w:asciiTheme="minorBidi" w:eastAsia="Times New Roman" w:hAnsiTheme="minorBidi" w:cs="David" w:hint="cs"/>
          <w:sz w:val="24"/>
          <w:szCs w:val="24"/>
          <w:rtl/>
        </w:rPr>
        <w:t>:</w:t>
      </w:r>
      <w:r w:rsidRPr="006778E6">
        <w:rPr>
          <w:rFonts w:asciiTheme="minorBidi" w:eastAsia="Times New Roman" w:hAnsiTheme="minorBidi" w:cs="David"/>
          <w:sz w:val="24"/>
          <w:szCs w:val="24"/>
          <w:rtl/>
        </w:rPr>
        <w:t xml:space="preserve"> </w:t>
      </w:r>
    </w:p>
    <w:p w14:paraId="5CD715E8" w14:textId="77777777" w:rsidR="006778E6" w:rsidRDefault="000E27A9" w:rsidP="00EC08FE">
      <w:pPr>
        <w:tabs>
          <w:tab w:val="left" w:pos="-1802"/>
        </w:tabs>
        <w:ind w:left="33"/>
        <w:jc w:val="both"/>
        <w:rPr>
          <w:rFonts w:asciiTheme="minorBidi" w:hAnsiTheme="minorBidi" w:cs="David"/>
          <w:rtl/>
        </w:rPr>
      </w:pPr>
      <w:r w:rsidRPr="00ED0E0A">
        <w:rPr>
          <w:rFonts w:cs="David"/>
          <w:rtl/>
        </w:rPr>
        <w:t>בן/ת זוג לרבות ידוע/ה בציבור</w:t>
      </w:r>
      <w:r w:rsidRPr="00ED0E0A">
        <w:rPr>
          <w:rFonts w:cs="David" w:hint="cs"/>
          <w:rtl/>
        </w:rPr>
        <w:t xml:space="preserve">, הורה, הורה </w:t>
      </w:r>
      <w:proofErr w:type="spellStart"/>
      <w:r w:rsidRPr="00ED0E0A">
        <w:rPr>
          <w:rFonts w:cs="David" w:hint="cs"/>
          <w:rtl/>
        </w:rPr>
        <w:t>הורה</w:t>
      </w:r>
      <w:proofErr w:type="spellEnd"/>
      <w:r w:rsidRPr="00ED0E0A">
        <w:rPr>
          <w:rFonts w:cs="David" w:hint="cs"/>
          <w:rtl/>
        </w:rPr>
        <w:t xml:space="preserve">, בן, בת, אח, אחות, גיס, גיסה, דוד, דודה, בן-אח, בת-אח, בן אחות, בת-אחות, </w:t>
      </w:r>
      <w:r>
        <w:rPr>
          <w:rFonts w:cs="David" w:hint="cs"/>
          <w:rtl/>
        </w:rPr>
        <w:t xml:space="preserve">בן דוד, </w:t>
      </w:r>
      <w:r w:rsidRPr="00ED0E0A">
        <w:rPr>
          <w:rFonts w:cs="David" w:hint="cs"/>
          <w:rtl/>
        </w:rPr>
        <w:t>בת דוד, בן דודה, בת דודה, חותן, חותנת, חם, חמות, חתן, כלה, נכד או נכדה, לרבות קרבת משפחה שנוצרה עקב אימוץ או קרבת משפחה חורגת</w:t>
      </w:r>
      <w:r w:rsidR="002B457E">
        <w:rPr>
          <w:rFonts w:asciiTheme="minorBidi" w:hAnsiTheme="minorBidi" w:cs="David" w:hint="cs"/>
          <w:rtl/>
        </w:rPr>
        <w:t>.</w:t>
      </w:r>
    </w:p>
    <w:p w14:paraId="37257DC9" w14:textId="77777777" w:rsidR="00B77804" w:rsidRPr="006778E6" w:rsidRDefault="00B77804" w:rsidP="006778E6">
      <w:pPr>
        <w:rPr>
          <w:rFonts w:asciiTheme="minorBidi" w:hAnsiTheme="minorBidi" w:cs="David"/>
          <w:rtl/>
        </w:rPr>
      </w:pPr>
    </w:p>
    <w:p w14:paraId="34576C6D" w14:textId="77777777" w:rsidR="006778E6" w:rsidRDefault="006778E6" w:rsidP="006778E6">
      <w:pPr>
        <w:rPr>
          <w:rFonts w:ascii="Calibri Light" w:hAnsi="Calibri Light" w:cs="Calibri Light"/>
          <w:b/>
          <w:bCs/>
          <w:rtl/>
        </w:rPr>
      </w:pPr>
    </w:p>
    <w:p w14:paraId="18E7545D" w14:textId="77777777" w:rsidR="00EC08FE" w:rsidRDefault="00EC08FE" w:rsidP="006778E6">
      <w:pPr>
        <w:rPr>
          <w:rFonts w:ascii="Calibri Light" w:hAnsi="Calibri Light" w:cs="Calibri Light"/>
          <w:b/>
          <w:bCs/>
          <w:rtl/>
        </w:rPr>
      </w:pPr>
    </w:p>
    <w:p w14:paraId="7D9C2130" w14:textId="77777777" w:rsidR="00EC08FE" w:rsidRDefault="00EC08FE" w:rsidP="006778E6">
      <w:pPr>
        <w:rPr>
          <w:rFonts w:ascii="Calibri Light" w:hAnsi="Calibri Light" w:cs="Calibri Light"/>
          <w:b/>
          <w:bCs/>
          <w:rtl/>
        </w:rPr>
      </w:pPr>
    </w:p>
    <w:p w14:paraId="69B2317C" w14:textId="77777777" w:rsidR="00EC08FE" w:rsidRDefault="00EC08FE" w:rsidP="006778E6">
      <w:pPr>
        <w:rPr>
          <w:rFonts w:ascii="Calibri Light" w:hAnsi="Calibri Light" w:cs="Calibri Light"/>
          <w:b/>
          <w:bCs/>
          <w:rtl/>
        </w:rPr>
      </w:pPr>
    </w:p>
    <w:p w14:paraId="74215668" w14:textId="77777777" w:rsidR="00EC08FE" w:rsidRDefault="00EC08FE" w:rsidP="006778E6">
      <w:pPr>
        <w:rPr>
          <w:rFonts w:ascii="Calibri Light" w:hAnsi="Calibri Light" w:cs="Calibri Light"/>
          <w:b/>
          <w:bCs/>
          <w:rtl/>
        </w:rPr>
      </w:pPr>
    </w:p>
    <w:p w14:paraId="3DFCD75B" w14:textId="77777777" w:rsidR="00EC08FE" w:rsidRDefault="00EC08FE" w:rsidP="006778E6">
      <w:pPr>
        <w:rPr>
          <w:rFonts w:ascii="Calibri Light" w:hAnsi="Calibri Light" w:cs="Calibri Light"/>
          <w:b/>
          <w:bCs/>
          <w:rtl/>
        </w:rPr>
      </w:pPr>
    </w:p>
    <w:p w14:paraId="3CCD9F0A" w14:textId="77777777" w:rsidR="006778E6" w:rsidRDefault="006778E6" w:rsidP="006778E6">
      <w:pPr>
        <w:jc w:val="center"/>
        <w:rPr>
          <w:rFonts w:asciiTheme="minorBidi" w:hAnsiTheme="minorBidi" w:cs="David"/>
          <w:b/>
          <w:bCs/>
          <w:sz w:val="28"/>
          <w:szCs w:val="28"/>
          <w:u w:val="single"/>
          <w:rtl/>
        </w:rPr>
      </w:pPr>
      <w:r w:rsidRPr="006778E6">
        <w:rPr>
          <w:rFonts w:asciiTheme="minorBidi" w:hAnsiTheme="minorBidi" w:cs="David" w:hint="cs"/>
          <w:b/>
          <w:bCs/>
          <w:sz w:val="28"/>
          <w:szCs w:val="28"/>
          <w:u w:val="single"/>
          <w:rtl/>
        </w:rPr>
        <w:t>חלק ו' - נושאים כלליים:</w:t>
      </w:r>
    </w:p>
    <w:p w14:paraId="375B0818" w14:textId="77777777" w:rsidR="006778E6" w:rsidRPr="006778E6" w:rsidRDefault="006778E6" w:rsidP="006778E6">
      <w:pPr>
        <w:jc w:val="center"/>
        <w:rPr>
          <w:rFonts w:asciiTheme="minorBidi" w:hAnsiTheme="minorBidi" w:cs="David"/>
          <w:b/>
          <w:bCs/>
          <w:sz w:val="28"/>
          <w:szCs w:val="28"/>
          <w:u w:val="single"/>
        </w:rPr>
      </w:pPr>
    </w:p>
    <w:p w14:paraId="3A5242CE" w14:textId="77777777" w:rsidR="006778E6" w:rsidRPr="00113E8D" w:rsidRDefault="006778E6" w:rsidP="006778E6">
      <w:pPr>
        <w:pStyle w:val="ab"/>
        <w:numPr>
          <w:ilvl w:val="1"/>
          <w:numId w:val="26"/>
        </w:numPr>
        <w:spacing w:after="0" w:line="360" w:lineRule="auto"/>
        <w:ind w:left="826" w:hanging="425"/>
        <w:rPr>
          <w:rFonts w:asciiTheme="minorBidi" w:eastAsia="Times New Roman" w:hAnsiTheme="minorBidi" w:cs="David"/>
          <w:sz w:val="24"/>
          <w:szCs w:val="24"/>
        </w:rPr>
      </w:pPr>
      <w:r w:rsidRPr="00113E8D">
        <w:rPr>
          <w:rFonts w:asciiTheme="minorBidi" w:eastAsia="Times New Roman" w:hAnsiTheme="minorBidi" w:cs="David"/>
          <w:sz w:val="24"/>
          <w:szCs w:val="24"/>
          <w:rtl/>
        </w:rPr>
        <w:t xml:space="preserve">האם יש תיק פלילי תלוי ועומד נגדך, או הרשעות שטרם </w:t>
      </w:r>
      <w:r w:rsidRPr="00113E8D">
        <w:rPr>
          <w:rFonts w:asciiTheme="minorBidi" w:eastAsia="Times New Roman" w:hAnsiTheme="minorBidi" w:cs="David" w:hint="cs"/>
          <w:sz w:val="24"/>
          <w:szCs w:val="24"/>
          <w:rtl/>
        </w:rPr>
        <w:t>התיישנו</w:t>
      </w:r>
      <w:r w:rsidRPr="00113E8D">
        <w:rPr>
          <w:rFonts w:asciiTheme="minorBidi" w:eastAsia="Times New Roman" w:hAnsiTheme="minorBidi" w:cs="David"/>
          <w:sz w:val="24"/>
          <w:szCs w:val="24"/>
          <w:rtl/>
        </w:rPr>
        <w:t>?</w:t>
      </w:r>
      <w:r w:rsidRPr="00113E8D">
        <w:rPr>
          <w:rFonts w:asciiTheme="minorBidi" w:eastAsia="Times New Roman" w:hAnsiTheme="minorBidi" w:cs="David" w:hint="cs"/>
          <w:sz w:val="24"/>
          <w:szCs w:val="24"/>
          <w:rtl/>
        </w:rPr>
        <w:t xml:space="preserve">      </w:t>
      </w:r>
      <w:sdt>
        <w:sdtPr>
          <w:rPr>
            <w:rFonts w:asciiTheme="minorBidi" w:eastAsia="Times New Roman" w:hAnsiTheme="minorBidi" w:cs="David" w:hint="cs"/>
            <w:sz w:val="24"/>
            <w:szCs w:val="24"/>
            <w:rtl/>
          </w:rPr>
          <w:id w:val="-18854896"/>
          <w14:checkbox>
            <w14:checked w14:val="0"/>
            <w14:checkedState w14:val="2612" w14:font="MS Gothic"/>
            <w14:uncheckedState w14:val="2610" w14:font="MS Gothic"/>
          </w14:checkbox>
        </w:sdtPr>
        <w:sdtEndPr/>
        <w:sdtContent>
          <w:r w:rsidRPr="00113E8D">
            <w:rPr>
              <w:rFonts w:ascii="Segoe UI Symbol" w:eastAsia="Times New Roman" w:hAnsi="Segoe UI Symbol" w:cs="Segoe UI Symbol" w:hint="cs"/>
              <w:sz w:val="24"/>
              <w:szCs w:val="24"/>
              <w:rtl/>
            </w:rPr>
            <w:t>☐</w:t>
          </w:r>
        </w:sdtContent>
      </w:sdt>
      <w:r w:rsidRPr="00113E8D">
        <w:rPr>
          <w:rFonts w:asciiTheme="minorBidi" w:eastAsia="Times New Roman" w:hAnsiTheme="minorBidi" w:cs="David" w:hint="cs"/>
          <w:sz w:val="24"/>
          <w:szCs w:val="24"/>
          <w:rtl/>
        </w:rPr>
        <w:t xml:space="preserve"> כן         </w:t>
      </w:r>
      <w:sdt>
        <w:sdtPr>
          <w:rPr>
            <w:rFonts w:asciiTheme="minorBidi" w:eastAsia="Times New Roman" w:hAnsiTheme="minorBidi" w:cs="David" w:hint="cs"/>
            <w:sz w:val="24"/>
            <w:szCs w:val="24"/>
            <w:rtl/>
          </w:rPr>
          <w:id w:val="-670334187"/>
          <w14:checkbox>
            <w14:checked w14:val="0"/>
            <w14:checkedState w14:val="2612" w14:font="MS Gothic"/>
            <w14:uncheckedState w14:val="2610" w14:font="MS Gothic"/>
          </w14:checkbox>
        </w:sdtPr>
        <w:sdtEndPr/>
        <w:sdtContent>
          <w:r w:rsidRPr="00113E8D">
            <w:rPr>
              <w:rFonts w:ascii="Segoe UI Symbol" w:eastAsia="Times New Roman" w:hAnsi="Segoe UI Symbol" w:cs="Segoe UI Symbol" w:hint="cs"/>
              <w:sz w:val="24"/>
              <w:szCs w:val="24"/>
              <w:rtl/>
            </w:rPr>
            <w:t>☐</w:t>
          </w:r>
        </w:sdtContent>
      </w:sdt>
      <w:r w:rsidRPr="00113E8D">
        <w:rPr>
          <w:rFonts w:asciiTheme="minorBidi" w:eastAsia="Times New Roman" w:hAnsiTheme="minorBidi" w:cs="David" w:hint="cs"/>
          <w:sz w:val="24"/>
          <w:szCs w:val="24"/>
          <w:rtl/>
        </w:rPr>
        <w:t xml:space="preserve"> לא</w:t>
      </w:r>
    </w:p>
    <w:p w14:paraId="00D9BA9F" w14:textId="77777777" w:rsidR="006778E6" w:rsidRDefault="006778E6" w:rsidP="006778E6">
      <w:pPr>
        <w:pStyle w:val="ab"/>
        <w:spacing w:after="0" w:line="360" w:lineRule="auto"/>
        <w:ind w:left="796" w:firstLine="30"/>
        <w:rPr>
          <w:rFonts w:asciiTheme="minorBidi" w:eastAsia="Times New Roman" w:hAnsiTheme="minorBidi" w:cs="David"/>
          <w:sz w:val="24"/>
          <w:szCs w:val="24"/>
          <w:rtl/>
        </w:rPr>
      </w:pPr>
      <w:r w:rsidRPr="00113E8D">
        <w:rPr>
          <w:rFonts w:asciiTheme="minorBidi" w:eastAsia="Times New Roman" w:hAnsiTheme="minorBidi" w:cs="David"/>
          <w:sz w:val="24"/>
          <w:szCs w:val="24"/>
          <w:rtl/>
        </w:rPr>
        <w:t>* מודגש כי אינך נדרש/ת להרחיב בשאלה מעבר לתשובת כן/לא.</w:t>
      </w:r>
    </w:p>
    <w:p w14:paraId="3BD91AD0" w14:textId="77777777" w:rsidR="00EC08FE" w:rsidRDefault="00EC08FE" w:rsidP="006778E6">
      <w:pPr>
        <w:pStyle w:val="ab"/>
        <w:spacing w:after="0" w:line="360" w:lineRule="auto"/>
        <w:ind w:left="796" w:firstLine="30"/>
        <w:rPr>
          <w:rFonts w:asciiTheme="minorBidi" w:eastAsia="Times New Roman" w:hAnsiTheme="minorBidi" w:cs="David"/>
          <w:sz w:val="24"/>
          <w:szCs w:val="24"/>
          <w:rtl/>
        </w:rPr>
      </w:pPr>
    </w:p>
    <w:p w14:paraId="12E6681F" w14:textId="77777777" w:rsidR="00A753DF" w:rsidRDefault="0090787E" w:rsidP="00197594">
      <w:pPr>
        <w:ind w:left="425"/>
        <w:rPr>
          <w:rFonts w:asciiTheme="minorBidi" w:hAnsiTheme="minorBidi" w:cs="David"/>
          <w:rtl/>
        </w:rPr>
      </w:pPr>
      <w:r>
        <w:rPr>
          <w:rFonts w:asciiTheme="minorBidi" w:hAnsiTheme="minorBidi" w:cs="David" w:hint="cs"/>
          <w:rtl/>
        </w:rPr>
        <w:t xml:space="preserve">6.2 </w:t>
      </w:r>
      <w:r w:rsidR="00EC08FE" w:rsidRPr="0090787E">
        <w:rPr>
          <w:rFonts w:asciiTheme="minorBidi" w:hAnsiTheme="minorBidi" w:cs="David" w:hint="cs"/>
          <w:rtl/>
        </w:rPr>
        <w:t xml:space="preserve">האם הורשעת בעבירה שיש עימה קלון? </w:t>
      </w:r>
      <w:r w:rsidR="00A753DF">
        <w:rPr>
          <w:rFonts w:asciiTheme="minorBidi" w:hAnsiTheme="minorBidi" w:cs="David" w:hint="cs"/>
          <w:rtl/>
        </w:rPr>
        <w:t xml:space="preserve"> </w:t>
      </w:r>
      <w:sdt>
        <w:sdtPr>
          <w:rPr>
            <w:rFonts w:asciiTheme="minorBidi" w:hAnsiTheme="minorBidi" w:cs="David" w:hint="cs"/>
            <w:rtl/>
          </w:rPr>
          <w:id w:val="-398525371"/>
          <w14:checkbox>
            <w14:checked w14:val="0"/>
            <w14:checkedState w14:val="2612" w14:font="MS Gothic"/>
            <w14:uncheckedState w14:val="2610" w14:font="MS Gothic"/>
          </w14:checkbox>
        </w:sdtPr>
        <w:sdtEndPr/>
        <w:sdtContent>
          <w:r w:rsidR="00A753DF">
            <w:rPr>
              <w:rFonts w:ascii="Segoe UI Symbol" w:eastAsia="MS Gothic" w:hAnsi="Segoe UI Symbol" w:cs="Segoe UI Symbol" w:hint="cs"/>
              <w:rtl/>
            </w:rPr>
            <w:t>☐</w:t>
          </w:r>
        </w:sdtContent>
      </w:sdt>
      <w:r w:rsidR="00A753DF" w:rsidRPr="00113E8D">
        <w:rPr>
          <w:rFonts w:asciiTheme="minorBidi" w:hAnsiTheme="minorBidi" w:cs="David" w:hint="cs"/>
          <w:rtl/>
        </w:rPr>
        <w:t xml:space="preserve"> כן       </w:t>
      </w:r>
      <w:sdt>
        <w:sdtPr>
          <w:rPr>
            <w:rFonts w:asciiTheme="minorBidi" w:hAnsiTheme="minorBidi" w:cs="David" w:hint="cs"/>
            <w:rtl/>
          </w:rPr>
          <w:id w:val="1141853325"/>
          <w14:checkbox>
            <w14:checked w14:val="0"/>
            <w14:checkedState w14:val="2612" w14:font="MS Gothic"/>
            <w14:uncheckedState w14:val="2610" w14:font="MS Gothic"/>
          </w14:checkbox>
        </w:sdtPr>
        <w:sdtEndPr/>
        <w:sdtContent>
          <w:r w:rsidR="00A753DF" w:rsidRPr="00113E8D">
            <w:rPr>
              <w:rFonts w:ascii="Segoe UI Symbol" w:hAnsi="Segoe UI Symbol" w:cs="Segoe UI Symbol" w:hint="cs"/>
              <w:rtl/>
            </w:rPr>
            <w:t>☐</w:t>
          </w:r>
        </w:sdtContent>
      </w:sdt>
      <w:r w:rsidR="00A753DF" w:rsidRPr="00113E8D">
        <w:rPr>
          <w:rFonts w:asciiTheme="minorBidi" w:hAnsiTheme="minorBidi" w:cs="David" w:hint="cs"/>
          <w:rtl/>
        </w:rPr>
        <w:t xml:space="preserve"> לא</w:t>
      </w:r>
      <w:r w:rsidR="00A753DF">
        <w:rPr>
          <w:rFonts w:asciiTheme="minorBidi" w:hAnsiTheme="minorBidi" w:cs="David" w:hint="cs"/>
          <w:rtl/>
        </w:rPr>
        <w:t xml:space="preserve">  אם כן, אנא פרט</w:t>
      </w:r>
    </w:p>
    <w:p w14:paraId="2C3521F0" w14:textId="77777777" w:rsidR="00EC08FE" w:rsidRDefault="00EC08FE" w:rsidP="00EC08FE">
      <w:pPr>
        <w:rPr>
          <w:rFonts w:asciiTheme="minorBidi" w:hAnsiTheme="minorBidi" w:cs="David"/>
          <w:rtl/>
        </w:rPr>
      </w:pPr>
      <w:r w:rsidRPr="00113E8D">
        <w:rPr>
          <w:noProof/>
          <w:rtl/>
        </w:rPr>
        <mc:AlternateContent>
          <mc:Choice Requires="wps">
            <w:drawing>
              <wp:anchor distT="45720" distB="45720" distL="114300" distR="114300" simplePos="0" relativeHeight="251671552" behindDoc="0" locked="0" layoutInCell="1" allowOverlap="1" wp14:anchorId="226CCCE6" wp14:editId="42FD496E">
                <wp:simplePos x="0" y="0"/>
                <wp:positionH relativeFrom="margin">
                  <wp:posOffset>0</wp:posOffset>
                </wp:positionH>
                <wp:positionV relativeFrom="paragraph">
                  <wp:posOffset>198120</wp:posOffset>
                </wp:positionV>
                <wp:extent cx="6536055" cy="833120"/>
                <wp:effectExtent l="0" t="0" r="17145" b="24130"/>
                <wp:wrapSquare wrapText="bothSides"/>
                <wp:docPr id="3"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36055" cy="833120"/>
                        </a:xfrm>
                        <a:prstGeom prst="rect">
                          <a:avLst/>
                        </a:prstGeom>
                        <a:solidFill>
                          <a:srgbClr val="FFFFFF"/>
                        </a:solidFill>
                        <a:ln w="9525">
                          <a:solidFill>
                            <a:sysClr val="windowText" lastClr="000000"/>
                          </a:solidFill>
                          <a:miter lim="800000"/>
                          <a:headEnd/>
                          <a:tailEnd/>
                        </a:ln>
                      </wps:spPr>
                      <wps:txbx>
                        <w:txbxContent>
                          <w:p w14:paraId="03525A11" w14:textId="77777777" w:rsidR="00EC08FE" w:rsidRDefault="00EC08FE" w:rsidP="00EC08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CCCE6" id="תיבת טקסט 16" o:spid="_x0000_s1028" type="#_x0000_t202" style="position:absolute;left:0;text-align:left;margin-left:0;margin-top:15.6pt;width:514.65pt;height:65.6pt;flip:x;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" strokecolor="windowText">
                <v:textbox>
                  <w:txbxContent>
                    <w:p w14:paraId="03525A11" w14:textId="77777777" w:rsidR="00EC08FE" w:rsidRDefault="00EC08FE" w:rsidP="00EC08FE"/>
                  </w:txbxContent>
                </v:textbox>
                <w10:wrap type="square" anchorx="margin"/>
              </v:shape>
            </w:pict>
          </mc:Fallback>
        </mc:AlternateContent>
      </w:r>
    </w:p>
    <w:p w14:paraId="0D63C244" w14:textId="77777777" w:rsidR="00EC08FE" w:rsidRPr="00113E8D" w:rsidRDefault="00EC08FE" w:rsidP="006778E6">
      <w:pPr>
        <w:pStyle w:val="ab"/>
        <w:spacing w:after="0" w:line="360" w:lineRule="auto"/>
        <w:ind w:left="796" w:firstLine="30"/>
        <w:rPr>
          <w:rFonts w:asciiTheme="minorBidi" w:eastAsia="Times New Roman" w:hAnsiTheme="minorBidi" w:cs="David"/>
          <w:sz w:val="24"/>
          <w:szCs w:val="24"/>
        </w:rPr>
      </w:pPr>
    </w:p>
    <w:p w14:paraId="47206885" w14:textId="77777777" w:rsidR="006778E6" w:rsidRPr="00A753DF" w:rsidRDefault="00A753DF" w:rsidP="00197594">
      <w:pPr>
        <w:spacing w:line="360" w:lineRule="auto"/>
        <w:ind w:left="425"/>
        <w:rPr>
          <w:rFonts w:asciiTheme="minorBidi" w:hAnsiTheme="minorBidi" w:cs="David"/>
        </w:rPr>
      </w:pPr>
      <w:r>
        <w:rPr>
          <w:rFonts w:asciiTheme="minorBidi" w:hAnsiTheme="minorBidi" w:cs="David" w:hint="cs"/>
          <w:rtl/>
        </w:rPr>
        <w:t xml:space="preserve">6.3 </w:t>
      </w:r>
      <w:r w:rsidR="006778E6" w:rsidRPr="00A753DF">
        <w:rPr>
          <w:rFonts w:asciiTheme="minorBidi" w:hAnsiTheme="minorBidi" w:cs="David"/>
          <w:rtl/>
        </w:rPr>
        <w:t>אני הח"מ</w:t>
      </w:r>
      <w:r w:rsidR="006778E6" w:rsidRPr="00A753DF">
        <w:rPr>
          <w:rFonts w:asciiTheme="minorBidi" w:hAnsiTheme="minorBidi" w:cs="David" w:hint="cs"/>
          <w:rtl/>
        </w:rPr>
        <w:t xml:space="preserve"> </w:t>
      </w:r>
      <w:r w:rsidR="006778E6" w:rsidRPr="00A753DF">
        <w:rPr>
          <w:rFonts w:asciiTheme="minorBidi" w:hAnsiTheme="minorBidi" w:cs="David"/>
          <w:rtl/>
        </w:rPr>
        <w:t>_________________ נושא ת.ז. מספר  _________________ מאש</w:t>
      </w:r>
      <w:r w:rsidR="006778E6" w:rsidRPr="00A753DF">
        <w:rPr>
          <w:rFonts w:asciiTheme="minorBidi" w:hAnsiTheme="minorBidi" w:cs="David" w:hint="cs"/>
          <w:rtl/>
        </w:rPr>
        <w:t xml:space="preserve">ר </w:t>
      </w:r>
      <w:r w:rsidR="006778E6" w:rsidRPr="00A753DF">
        <w:rPr>
          <w:rFonts w:asciiTheme="minorBidi" w:hAnsiTheme="minorBidi" w:cs="David"/>
          <w:rtl/>
        </w:rPr>
        <w:t xml:space="preserve">בזאת בחתימתי מטה את הסכמתי המלאה למסירת מידע פלילי עליי מתוך המרשם הפלילי וזאת לצורך סעיף 12(ב)(3) לחוק המרשם הפלילי ותקנת השבים, </w:t>
      </w:r>
      <w:r w:rsidR="006778E6" w:rsidRPr="00A753DF">
        <w:rPr>
          <w:rFonts w:asciiTheme="minorBidi" w:hAnsiTheme="minorBidi" w:cs="David" w:hint="cs"/>
          <w:rtl/>
        </w:rPr>
        <w:t>ה</w:t>
      </w:r>
      <w:r w:rsidR="006778E6" w:rsidRPr="00A753DF">
        <w:rPr>
          <w:rFonts w:asciiTheme="minorBidi" w:hAnsiTheme="minorBidi" w:cs="David"/>
          <w:rtl/>
        </w:rPr>
        <w:t>תשמ"א</w:t>
      </w:r>
      <w:r w:rsidR="006778E6" w:rsidRPr="00A753DF">
        <w:rPr>
          <w:rFonts w:asciiTheme="minorBidi" w:hAnsiTheme="minorBidi" w:cs="David" w:hint="cs"/>
          <w:rtl/>
        </w:rPr>
        <w:t>-</w:t>
      </w:r>
      <w:r w:rsidR="006778E6" w:rsidRPr="00A753DF">
        <w:rPr>
          <w:rFonts w:asciiTheme="minorBidi" w:hAnsiTheme="minorBidi" w:cs="David"/>
          <w:rtl/>
        </w:rPr>
        <w:t xml:space="preserve">1981 </w:t>
      </w:r>
    </w:p>
    <w:p w14:paraId="41568A89" w14:textId="77777777" w:rsidR="006778E6" w:rsidRDefault="006778E6" w:rsidP="00197594">
      <w:pPr>
        <w:pStyle w:val="ab"/>
        <w:spacing w:after="0" w:line="360" w:lineRule="auto"/>
        <w:ind w:left="425"/>
        <w:rPr>
          <w:rFonts w:asciiTheme="minorBidi" w:eastAsia="Times New Roman" w:hAnsiTheme="minorBidi" w:cs="David"/>
          <w:sz w:val="24"/>
          <w:szCs w:val="24"/>
          <w:rtl/>
        </w:rPr>
      </w:pPr>
      <w:r w:rsidRPr="00113E8D">
        <w:rPr>
          <w:rFonts w:asciiTheme="minorBidi" w:eastAsia="Times New Roman" w:hAnsiTheme="minorBidi" w:cs="David" w:hint="cs"/>
          <w:sz w:val="24"/>
          <w:szCs w:val="24"/>
          <w:rtl/>
        </w:rPr>
        <w:t>ולראיה</w:t>
      </w:r>
      <w:r w:rsidRPr="00113E8D">
        <w:rPr>
          <w:rFonts w:asciiTheme="minorBidi" w:eastAsia="Times New Roman" w:hAnsiTheme="minorBidi" w:cs="David"/>
          <w:sz w:val="24"/>
          <w:szCs w:val="24"/>
          <w:rtl/>
        </w:rPr>
        <w:t xml:space="preserve"> באתי היום  _________________   על החתום  _________________</w:t>
      </w:r>
    </w:p>
    <w:p w14:paraId="300D89E7" w14:textId="77777777" w:rsidR="00197594" w:rsidRPr="00113E8D" w:rsidRDefault="00197594" w:rsidP="00197594">
      <w:pPr>
        <w:pStyle w:val="ab"/>
        <w:spacing w:after="0" w:line="360" w:lineRule="auto"/>
        <w:ind w:left="425"/>
        <w:rPr>
          <w:rFonts w:asciiTheme="minorBidi" w:eastAsia="Times New Roman" w:hAnsiTheme="minorBidi" w:cs="David"/>
          <w:sz w:val="24"/>
          <w:szCs w:val="24"/>
        </w:rPr>
      </w:pPr>
    </w:p>
    <w:p w14:paraId="12703E7C" w14:textId="77777777" w:rsidR="00471F7E" w:rsidRPr="00A753DF" w:rsidRDefault="00A753DF" w:rsidP="00197594">
      <w:pPr>
        <w:spacing w:line="360" w:lineRule="auto"/>
        <w:ind w:left="425"/>
        <w:rPr>
          <w:rFonts w:asciiTheme="minorBidi" w:hAnsiTheme="minorBidi" w:cs="David"/>
        </w:rPr>
      </w:pPr>
      <w:r>
        <w:rPr>
          <w:rFonts w:asciiTheme="minorBidi" w:hAnsiTheme="minorBidi" w:cs="David" w:hint="cs"/>
          <w:rtl/>
        </w:rPr>
        <w:t xml:space="preserve">6.4 </w:t>
      </w:r>
      <w:r w:rsidR="006778E6" w:rsidRPr="00A753DF">
        <w:rPr>
          <w:rFonts w:asciiTheme="minorBidi" w:hAnsiTheme="minorBidi" w:cs="David"/>
          <w:rtl/>
        </w:rPr>
        <w:t xml:space="preserve">האם מתקיימים נגדך הליכים משמעתיים או שהורשעת בעבירות משמעת על ידי גוף משמעת? </w:t>
      </w:r>
      <w:r w:rsidR="006778E6" w:rsidRPr="00A753DF">
        <w:rPr>
          <w:rFonts w:asciiTheme="minorBidi" w:hAnsiTheme="minorBidi" w:cs="David" w:hint="cs"/>
          <w:rtl/>
        </w:rPr>
        <w:t xml:space="preserve"> </w:t>
      </w:r>
    </w:p>
    <w:p w14:paraId="7719CD2C" w14:textId="77777777" w:rsidR="006778E6" w:rsidRDefault="006778E6" w:rsidP="0090787E">
      <w:pPr>
        <w:pStyle w:val="ab"/>
        <w:spacing w:after="0" w:line="360" w:lineRule="auto"/>
        <w:ind w:left="826"/>
        <w:rPr>
          <w:rFonts w:asciiTheme="minorBidi" w:hAnsiTheme="minorBidi" w:cs="David"/>
          <w:rtl/>
        </w:rPr>
      </w:pPr>
      <w:r w:rsidRPr="00113E8D">
        <w:rPr>
          <w:rFonts w:asciiTheme="minorBidi" w:eastAsia="Times New Roman" w:hAnsiTheme="minorBidi" w:cs="David" w:hint="cs"/>
          <w:sz w:val="24"/>
          <w:szCs w:val="24"/>
          <w:rtl/>
        </w:rPr>
        <w:t xml:space="preserve"> </w:t>
      </w:r>
      <w:sdt>
        <w:sdtPr>
          <w:rPr>
            <w:rFonts w:asciiTheme="minorBidi" w:hAnsiTheme="minorBidi" w:cs="David" w:hint="cs"/>
            <w:rtl/>
          </w:rPr>
          <w:id w:val="2095199672"/>
          <w14:checkbox>
            <w14:checked w14:val="0"/>
            <w14:checkedState w14:val="2612" w14:font="MS Gothic"/>
            <w14:uncheckedState w14:val="2610" w14:font="MS Gothic"/>
          </w14:checkbox>
        </w:sdtPr>
        <w:sdtEndPr/>
        <w:sdtContent>
          <w:r w:rsidRPr="00113E8D">
            <w:rPr>
              <w:rFonts w:ascii="Segoe UI Symbol" w:eastAsia="Times New Roman" w:hAnsi="Segoe UI Symbol" w:cs="Segoe UI Symbol" w:hint="cs"/>
              <w:sz w:val="24"/>
              <w:szCs w:val="24"/>
              <w:rtl/>
            </w:rPr>
            <w:t>☐</w:t>
          </w:r>
        </w:sdtContent>
      </w:sdt>
      <w:r w:rsidRPr="00113E8D">
        <w:rPr>
          <w:rFonts w:asciiTheme="minorBidi" w:eastAsia="Times New Roman" w:hAnsiTheme="minorBidi" w:cs="David" w:hint="cs"/>
          <w:sz w:val="24"/>
          <w:szCs w:val="24"/>
          <w:rtl/>
        </w:rPr>
        <w:t xml:space="preserve"> כן       </w:t>
      </w:r>
      <w:sdt>
        <w:sdtPr>
          <w:rPr>
            <w:rFonts w:asciiTheme="minorBidi" w:hAnsiTheme="minorBidi" w:cs="David" w:hint="cs"/>
            <w:rtl/>
          </w:rPr>
          <w:id w:val="908041736"/>
          <w14:checkbox>
            <w14:checked w14:val="0"/>
            <w14:checkedState w14:val="2612" w14:font="MS Gothic"/>
            <w14:uncheckedState w14:val="2610" w14:font="MS Gothic"/>
          </w14:checkbox>
        </w:sdtPr>
        <w:sdtEndPr/>
        <w:sdtContent>
          <w:r w:rsidRPr="00113E8D">
            <w:rPr>
              <w:rFonts w:ascii="Segoe UI Symbol" w:eastAsia="Times New Roman" w:hAnsi="Segoe UI Symbol" w:cs="Segoe UI Symbol" w:hint="cs"/>
              <w:sz w:val="24"/>
              <w:szCs w:val="24"/>
              <w:rtl/>
            </w:rPr>
            <w:t>☐</w:t>
          </w:r>
        </w:sdtContent>
      </w:sdt>
      <w:r w:rsidRPr="00113E8D">
        <w:rPr>
          <w:rFonts w:asciiTheme="minorBidi" w:eastAsia="Times New Roman" w:hAnsiTheme="minorBidi" w:cs="David" w:hint="cs"/>
          <w:sz w:val="24"/>
          <w:szCs w:val="24"/>
          <w:rtl/>
        </w:rPr>
        <w:t xml:space="preserve"> לא</w:t>
      </w:r>
      <w:r w:rsidRPr="00113E8D">
        <w:rPr>
          <w:rFonts w:asciiTheme="minorBidi" w:eastAsia="Times New Roman" w:hAnsiTheme="minorBidi" w:cs="David"/>
          <w:sz w:val="24"/>
          <w:szCs w:val="24"/>
          <w:rtl/>
        </w:rPr>
        <w:t xml:space="preserve"> </w:t>
      </w:r>
      <w:r w:rsidRPr="0090787E">
        <w:rPr>
          <w:rFonts w:asciiTheme="minorBidi" w:hAnsiTheme="minorBidi" w:cs="David"/>
          <w:rtl/>
        </w:rPr>
        <w:t>אם כן, אנא פרט/י:</w:t>
      </w:r>
    </w:p>
    <w:p w14:paraId="61CDDABE" w14:textId="77777777" w:rsidR="007D6A0E" w:rsidRPr="0090787E" w:rsidRDefault="007D6A0E" w:rsidP="0090787E">
      <w:pPr>
        <w:pStyle w:val="ab"/>
        <w:spacing w:after="0" w:line="360" w:lineRule="auto"/>
        <w:ind w:left="826"/>
        <w:rPr>
          <w:rFonts w:asciiTheme="minorBidi" w:hAnsiTheme="minorBidi" w:cs="David"/>
          <w:rtl/>
        </w:rPr>
      </w:pPr>
    </w:p>
    <w:p w14:paraId="07AF4FC9" w14:textId="27190D63" w:rsidR="00FE4512" w:rsidRDefault="00AB085B" w:rsidP="007D6A0E">
      <w:pPr>
        <w:ind w:left="425"/>
        <w:rPr>
          <w:rFonts w:asciiTheme="minorBidi" w:hAnsiTheme="minorBidi" w:cs="David"/>
          <w:rtl/>
        </w:rPr>
      </w:pPr>
      <w:r w:rsidRPr="007D6A0E">
        <w:rPr>
          <w:rFonts w:ascii="Arial" w:hAnsi="Arial" w:cs="David" w:hint="cs"/>
          <w:rtl/>
        </w:rPr>
        <w:t xml:space="preserve">6.5 </w:t>
      </w:r>
      <w:r w:rsidR="00FE4512" w:rsidRPr="007D6A0E">
        <w:rPr>
          <w:rFonts w:ascii="Arial" w:hAnsi="Arial" w:cs="David"/>
          <w:rtl/>
        </w:rPr>
        <w:t xml:space="preserve">האם מתקיימות לגביך נסיבות </w:t>
      </w:r>
      <w:r w:rsidR="00FE4512" w:rsidRPr="007D6A0E">
        <w:rPr>
          <w:rFonts w:ascii="Arial" w:hAnsi="Arial" w:cs="David" w:hint="cs"/>
          <w:rtl/>
        </w:rPr>
        <w:t xml:space="preserve">שלא נשאלת לגביהן </w:t>
      </w:r>
      <w:r w:rsidR="00FE4512" w:rsidRPr="007D6A0E">
        <w:rPr>
          <w:rFonts w:ascii="Arial" w:hAnsi="Arial" w:cs="David"/>
          <w:rtl/>
        </w:rPr>
        <w:t>אשר עלולות להביא לכדי ניגוד עניינים</w:t>
      </w:r>
      <w:r w:rsidR="00ED5F7C" w:rsidRPr="007D6A0E">
        <w:rPr>
          <w:rFonts w:ascii="Arial" w:hAnsi="Arial" w:cs="David" w:hint="cs"/>
          <w:rtl/>
        </w:rPr>
        <w:t>, במישרין או בעקיפין</w:t>
      </w:r>
      <w:r w:rsidR="00FE4512" w:rsidRPr="007D6A0E">
        <w:rPr>
          <w:rFonts w:ascii="Arial" w:hAnsi="Arial" w:cs="David"/>
          <w:rtl/>
        </w:rPr>
        <w:t xml:space="preserve"> ב</w:t>
      </w:r>
      <w:r w:rsidR="00ED5F7C" w:rsidRPr="007D6A0E">
        <w:rPr>
          <w:rFonts w:ascii="Arial" w:hAnsi="Arial" w:cs="David" w:hint="cs"/>
          <w:rtl/>
        </w:rPr>
        <w:t>ין</w:t>
      </w:r>
      <w:r w:rsidR="00FE4512" w:rsidRPr="007D6A0E">
        <w:rPr>
          <w:rFonts w:ascii="Arial" w:hAnsi="Arial" w:cs="David"/>
          <w:rtl/>
        </w:rPr>
        <w:t xml:space="preserve"> תפקיד </w:t>
      </w:r>
      <w:r w:rsidR="00FE4512" w:rsidRPr="007D6A0E">
        <w:rPr>
          <w:rFonts w:ascii="Arial" w:hAnsi="Arial" w:cs="David" w:hint="cs"/>
          <w:rtl/>
        </w:rPr>
        <w:t xml:space="preserve">מבקר הפנים </w:t>
      </w:r>
      <w:r w:rsidR="00FE4512" w:rsidRPr="007D6A0E">
        <w:rPr>
          <w:rFonts w:ascii="Arial" w:hAnsi="Arial" w:cs="David"/>
          <w:rtl/>
        </w:rPr>
        <w:t xml:space="preserve">של </w:t>
      </w:r>
      <w:r w:rsidR="00FE4512" w:rsidRPr="007D6A0E">
        <w:rPr>
          <w:rFonts w:ascii="Arial" w:hAnsi="Arial" w:cs="David" w:hint="cs"/>
          <w:rtl/>
        </w:rPr>
        <w:t>החברה</w:t>
      </w:r>
      <w:r w:rsidR="00ED5F7C" w:rsidRPr="007D6A0E">
        <w:rPr>
          <w:rFonts w:ascii="Arial" w:hAnsi="Arial" w:cs="David" w:hint="cs"/>
          <w:rtl/>
        </w:rPr>
        <w:t xml:space="preserve">, </w:t>
      </w:r>
      <w:r w:rsidR="00ED5F7C" w:rsidRPr="007D6A0E">
        <w:rPr>
          <w:rFonts w:ascii="Arial" w:hAnsi="Arial" w:cs="David"/>
          <w:rtl/>
        </w:rPr>
        <w:t xml:space="preserve">לבין מילוי תפקידים אחרים בהם </w:t>
      </w:r>
      <w:r w:rsidR="00ED5F7C" w:rsidRPr="007D6A0E">
        <w:rPr>
          <w:rFonts w:ascii="Arial" w:hAnsi="Arial" w:cs="David" w:hint="cs"/>
          <w:rtl/>
        </w:rPr>
        <w:t>אתה</w:t>
      </w:r>
      <w:r w:rsidR="00ED5F7C" w:rsidRPr="007D6A0E">
        <w:rPr>
          <w:rFonts w:ascii="Arial" w:hAnsi="Arial" w:cs="David"/>
          <w:rtl/>
        </w:rPr>
        <w:t xml:space="preserve"> מכהן או לבין ענייני</w:t>
      </w:r>
      <w:r w:rsidR="00ED5F7C" w:rsidRPr="007D6A0E">
        <w:rPr>
          <w:rFonts w:ascii="Arial" w:hAnsi="Arial" w:cs="David" w:hint="cs"/>
          <w:rtl/>
        </w:rPr>
        <w:t>ך</w:t>
      </w:r>
      <w:r w:rsidR="00ED5F7C" w:rsidRPr="007D6A0E">
        <w:rPr>
          <w:rFonts w:ascii="Arial" w:hAnsi="Arial" w:cs="David"/>
          <w:rtl/>
        </w:rPr>
        <w:t xml:space="preserve"> האישיים, לרבות באמצעות קרבת משפחה ולרבות קשר או זיקה לחברה ו/או למי מבין חברי הדירקטוריון ו/או הנהלת החברה.</w:t>
      </w:r>
      <w:r w:rsidR="007D6A0E">
        <w:rPr>
          <w:rFonts w:ascii="Arial" w:hAnsi="Arial" w:cs="David" w:hint="cs"/>
          <w:rtl/>
        </w:rPr>
        <w:t xml:space="preserve"> </w:t>
      </w:r>
      <w:sdt>
        <w:sdtPr>
          <w:rPr>
            <w:rFonts w:asciiTheme="minorBidi" w:hAnsiTheme="minorBidi" w:cs="David" w:hint="cs"/>
            <w:rtl/>
          </w:rPr>
          <w:id w:val="-1346636193"/>
          <w14:checkbox>
            <w14:checked w14:val="0"/>
            <w14:checkedState w14:val="2612" w14:font="MS Gothic"/>
            <w14:uncheckedState w14:val="2610" w14:font="MS Gothic"/>
          </w14:checkbox>
        </w:sdtPr>
        <w:sdtEndPr/>
        <w:sdtContent>
          <w:r w:rsidR="00197594">
            <w:rPr>
              <w:rFonts w:ascii="MS Gothic" w:eastAsia="MS Gothic" w:hAnsi="MS Gothic" w:cs="Segoe UI Symbol" w:hint="eastAsia"/>
              <w:rtl/>
            </w:rPr>
            <w:t>☐</w:t>
          </w:r>
        </w:sdtContent>
      </w:sdt>
      <w:r w:rsidR="00FE4512" w:rsidRPr="00113E8D">
        <w:rPr>
          <w:rFonts w:asciiTheme="minorBidi" w:hAnsiTheme="minorBidi" w:cs="David" w:hint="cs"/>
          <w:rtl/>
        </w:rPr>
        <w:t xml:space="preserve"> כן       </w:t>
      </w:r>
      <w:sdt>
        <w:sdtPr>
          <w:rPr>
            <w:rFonts w:asciiTheme="minorBidi" w:hAnsiTheme="minorBidi" w:cs="David" w:hint="cs"/>
            <w:rtl/>
          </w:rPr>
          <w:id w:val="123510095"/>
          <w14:checkbox>
            <w14:checked w14:val="0"/>
            <w14:checkedState w14:val="2612" w14:font="MS Gothic"/>
            <w14:uncheckedState w14:val="2610" w14:font="MS Gothic"/>
          </w14:checkbox>
        </w:sdtPr>
        <w:sdtEndPr/>
        <w:sdtContent>
          <w:r w:rsidR="00FE4512" w:rsidRPr="00113E8D">
            <w:rPr>
              <w:rFonts w:ascii="Segoe UI Symbol" w:hAnsi="Segoe UI Symbol" w:cs="Segoe UI Symbol" w:hint="cs"/>
              <w:rtl/>
            </w:rPr>
            <w:t>☐</w:t>
          </w:r>
        </w:sdtContent>
      </w:sdt>
      <w:r w:rsidR="00FE4512" w:rsidRPr="00113E8D">
        <w:rPr>
          <w:rFonts w:asciiTheme="minorBidi" w:hAnsiTheme="minorBidi" w:cs="David" w:hint="cs"/>
          <w:rtl/>
        </w:rPr>
        <w:t xml:space="preserve"> לא</w:t>
      </w:r>
      <w:r w:rsidR="00FE4512">
        <w:rPr>
          <w:rFonts w:asciiTheme="minorBidi" w:hAnsiTheme="minorBidi" w:cs="David" w:hint="cs"/>
          <w:rtl/>
        </w:rPr>
        <w:t xml:space="preserve">  אם כן, אנא פרט</w:t>
      </w:r>
    </w:p>
    <w:p w14:paraId="6B948E56" w14:textId="77777777" w:rsidR="007D6A0E" w:rsidRDefault="007D6A0E" w:rsidP="00AB085B">
      <w:pPr>
        <w:rPr>
          <w:rFonts w:ascii="Arial" w:hAnsi="Arial" w:cs="David"/>
          <w:b/>
          <w:bCs/>
          <w:rtl/>
        </w:rPr>
      </w:pPr>
    </w:p>
    <w:p w14:paraId="3D255B8C" w14:textId="77777777" w:rsidR="007D6A0E" w:rsidRDefault="007D6A0E" w:rsidP="00AB085B">
      <w:pPr>
        <w:rPr>
          <w:rFonts w:ascii="Arial" w:hAnsi="Arial" w:cs="David"/>
          <w:b/>
          <w:bCs/>
          <w:rtl/>
        </w:rPr>
      </w:pPr>
    </w:p>
    <w:p w14:paraId="5D35EFAF" w14:textId="77777777" w:rsidR="007D6A0E" w:rsidRDefault="007D6A0E" w:rsidP="00AB085B">
      <w:pPr>
        <w:rPr>
          <w:rFonts w:ascii="Arial" w:hAnsi="Arial" w:cs="David"/>
          <w:b/>
          <w:bCs/>
          <w:rtl/>
        </w:rPr>
      </w:pPr>
      <w:r w:rsidRPr="00113E8D">
        <w:rPr>
          <w:noProof/>
          <w:rtl/>
        </w:rPr>
        <mc:AlternateContent>
          <mc:Choice Requires="wps">
            <w:drawing>
              <wp:anchor distT="45720" distB="45720" distL="114300" distR="114300" simplePos="0" relativeHeight="251669504" behindDoc="0" locked="0" layoutInCell="1" allowOverlap="1" wp14:anchorId="59BFE53E" wp14:editId="31CA700A">
                <wp:simplePos x="0" y="0"/>
                <wp:positionH relativeFrom="margin">
                  <wp:posOffset>0</wp:posOffset>
                </wp:positionH>
                <wp:positionV relativeFrom="paragraph">
                  <wp:posOffset>116205</wp:posOffset>
                </wp:positionV>
                <wp:extent cx="6536055" cy="833120"/>
                <wp:effectExtent l="0" t="0" r="17145" b="24130"/>
                <wp:wrapSquare wrapText="bothSides"/>
                <wp:docPr id="4"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36055" cy="833120"/>
                        </a:xfrm>
                        <a:prstGeom prst="rect">
                          <a:avLst/>
                        </a:prstGeom>
                        <a:solidFill>
                          <a:srgbClr val="FFFFFF"/>
                        </a:solidFill>
                        <a:ln w="9525">
                          <a:solidFill>
                            <a:sysClr val="windowText" lastClr="000000"/>
                          </a:solidFill>
                          <a:miter lim="800000"/>
                          <a:headEnd/>
                          <a:tailEnd/>
                        </a:ln>
                      </wps:spPr>
                      <wps:txbx>
                        <w:txbxContent>
                          <w:p w14:paraId="43AB283E" w14:textId="77777777" w:rsidR="002B457E" w:rsidRDefault="002B457E" w:rsidP="00FE45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FE53E" id="_x0000_s1029" type="#_x0000_t202" style="position:absolute;left:0;text-align:left;margin-left:0;margin-top:9.15pt;width:514.65pt;height:65.6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" strokecolor="windowText">
                <v:textbox>
                  <w:txbxContent>
                    <w:p w14:paraId="43AB283E" w14:textId="77777777" w:rsidR="002B457E" w:rsidRDefault="002B457E" w:rsidP="00FE4512"/>
                  </w:txbxContent>
                </v:textbox>
                <w10:wrap type="square" anchorx="margin"/>
              </v:shape>
            </w:pict>
          </mc:Fallback>
        </mc:AlternateContent>
      </w:r>
    </w:p>
    <w:p w14:paraId="79390701" w14:textId="77777777" w:rsidR="006778E6" w:rsidRDefault="00FE4512" w:rsidP="007D6A0E">
      <w:pPr>
        <w:rPr>
          <w:rFonts w:asciiTheme="minorBidi" w:hAnsiTheme="minorBidi" w:cs="David"/>
          <w:rtl/>
        </w:rPr>
      </w:pPr>
      <w:r>
        <w:rPr>
          <w:rFonts w:asciiTheme="minorBidi" w:hAnsiTheme="minorBidi" w:cs="David" w:hint="cs"/>
          <w:rtl/>
        </w:rPr>
        <w:t>6.6.</w:t>
      </w:r>
      <w:r w:rsidR="007D6A0E">
        <w:rPr>
          <w:rFonts w:asciiTheme="minorBidi" w:hAnsiTheme="minorBidi" w:cs="David" w:hint="cs"/>
          <w:rtl/>
        </w:rPr>
        <w:t xml:space="preserve"> </w:t>
      </w:r>
      <w:r w:rsidR="006778E6" w:rsidRPr="00AB085B">
        <w:rPr>
          <w:rFonts w:asciiTheme="minorBidi" w:hAnsiTheme="minorBidi" w:cs="David"/>
          <w:rtl/>
        </w:rPr>
        <w:t xml:space="preserve">אנא ציין פרטים נוספים אשר לדעתך רלוונטיים למידת התאמתך לתפקיד ולא נמסרו בפרקים הקודמים </w:t>
      </w:r>
      <w:r w:rsidR="006778E6" w:rsidRPr="00AB085B">
        <w:rPr>
          <w:rFonts w:asciiTheme="minorBidi" w:hAnsiTheme="minorBidi" w:cs="David" w:hint="eastAsia"/>
          <w:rtl/>
        </w:rPr>
        <w:t>בשאלון</w:t>
      </w:r>
    </w:p>
    <w:p w14:paraId="1BCEA9ED" w14:textId="77777777" w:rsidR="007D6A0E" w:rsidRDefault="007D6A0E" w:rsidP="007D6A0E">
      <w:pPr>
        <w:rPr>
          <w:rFonts w:asciiTheme="minorBidi" w:hAnsiTheme="minorBidi" w:cs="David"/>
          <w:rtl/>
        </w:rPr>
      </w:pPr>
    </w:p>
    <w:p w14:paraId="6259A69D" w14:textId="77777777" w:rsidR="007D6A0E" w:rsidRPr="00AB085B" w:rsidRDefault="007D6A0E" w:rsidP="007D6A0E">
      <w:pPr>
        <w:rPr>
          <w:rFonts w:asciiTheme="minorBidi" w:hAnsiTheme="minorBidi" w:cs="David"/>
          <w:rtl/>
        </w:rPr>
      </w:pPr>
    </w:p>
    <w:p w14:paraId="2459B3BF" w14:textId="77777777" w:rsidR="006778E6" w:rsidRDefault="006778E6" w:rsidP="006778E6">
      <w:pPr>
        <w:pBdr>
          <w:bottom w:val="single" w:sz="12" w:space="9" w:color="auto"/>
        </w:pBdr>
        <w:ind w:hanging="809"/>
        <w:rPr>
          <w:rFonts w:asciiTheme="minorBidi" w:hAnsiTheme="minorBidi" w:cs="David"/>
          <w:b/>
          <w:bCs/>
          <w:sz w:val="26"/>
          <w:szCs w:val="26"/>
          <w:rtl/>
        </w:rPr>
      </w:pPr>
      <w:r w:rsidRPr="00A41DA2">
        <w:rPr>
          <w:rFonts w:asciiTheme="minorBidi" w:hAnsiTheme="minorBidi" w:cs="David" w:hint="cs"/>
          <w:sz w:val="26"/>
          <w:szCs w:val="26"/>
          <w:rtl/>
        </w:rPr>
        <w:t>____________________________________________________________________</w:t>
      </w:r>
    </w:p>
    <w:p w14:paraId="205170A5" w14:textId="77777777" w:rsidR="006778E6" w:rsidRDefault="006778E6" w:rsidP="006778E6">
      <w:pPr>
        <w:pBdr>
          <w:bottom w:val="single" w:sz="12" w:space="9" w:color="auto"/>
        </w:pBdr>
        <w:ind w:hanging="809"/>
        <w:rPr>
          <w:rFonts w:asciiTheme="minorBidi" w:hAnsiTheme="minorBidi" w:cs="David"/>
          <w:b/>
          <w:bCs/>
          <w:sz w:val="26"/>
          <w:szCs w:val="26"/>
          <w:rtl/>
        </w:rPr>
      </w:pPr>
    </w:p>
    <w:p w14:paraId="6F5B1DA4" w14:textId="77777777" w:rsidR="006778E6" w:rsidRDefault="006778E6" w:rsidP="006778E6">
      <w:pPr>
        <w:numPr>
          <w:ilvl w:val="12"/>
          <w:numId w:val="0"/>
        </w:numPr>
        <w:ind w:right="-142"/>
        <w:rPr>
          <w:rFonts w:ascii="Calibri Light" w:hAnsi="Calibri Light" w:cs="Calibri Light"/>
          <w:b/>
          <w:bCs/>
          <w:rtl/>
        </w:rPr>
      </w:pPr>
    </w:p>
    <w:p w14:paraId="158D0328" w14:textId="77777777" w:rsidR="00AB085B" w:rsidRDefault="00AB085B" w:rsidP="006778E6">
      <w:pPr>
        <w:spacing w:after="160" w:line="259" w:lineRule="auto"/>
        <w:ind w:right="-142"/>
        <w:rPr>
          <w:rFonts w:asciiTheme="minorBidi" w:hAnsiTheme="minorBidi" w:cs="David"/>
          <w:b/>
          <w:bCs/>
          <w:sz w:val="28"/>
          <w:szCs w:val="28"/>
          <w:u w:val="single"/>
          <w:rtl/>
        </w:rPr>
      </w:pPr>
    </w:p>
    <w:p w14:paraId="51B51DE5" w14:textId="77777777" w:rsidR="004A20B5" w:rsidRDefault="004A20B5" w:rsidP="006778E6">
      <w:pPr>
        <w:spacing w:after="160" w:line="259" w:lineRule="auto"/>
        <w:ind w:right="-142"/>
        <w:rPr>
          <w:rFonts w:asciiTheme="minorBidi" w:hAnsiTheme="minorBidi" w:cs="David"/>
          <w:b/>
          <w:bCs/>
          <w:sz w:val="28"/>
          <w:szCs w:val="28"/>
          <w:u w:val="single"/>
          <w:rtl/>
        </w:rPr>
      </w:pPr>
    </w:p>
    <w:p w14:paraId="53406EC2" w14:textId="77777777" w:rsidR="004A20B5" w:rsidRDefault="004A20B5" w:rsidP="006778E6">
      <w:pPr>
        <w:spacing w:after="160" w:line="259" w:lineRule="auto"/>
        <w:ind w:right="-142"/>
        <w:rPr>
          <w:rFonts w:asciiTheme="minorBidi" w:hAnsiTheme="minorBidi" w:cs="David"/>
          <w:b/>
          <w:bCs/>
          <w:sz w:val="28"/>
          <w:szCs w:val="28"/>
          <w:u w:val="single"/>
          <w:rtl/>
        </w:rPr>
      </w:pPr>
    </w:p>
    <w:p w14:paraId="34C5FC7A" w14:textId="77777777" w:rsidR="004A20B5" w:rsidRDefault="004A20B5" w:rsidP="006778E6">
      <w:pPr>
        <w:spacing w:after="160" w:line="259" w:lineRule="auto"/>
        <w:ind w:right="-142"/>
        <w:rPr>
          <w:rFonts w:asciiTheme="minorBidi" w:hAnsiTheme="minorBidi" w:cs="David"/>
          <w:b/>
          <w:bCs/>
          <w:sz w:val="28"/>
          <w:szCs w:val="28"/>
          <w:u w:val="single"/>
          <w:rtl/>
        </w:rPr>
      </w:pPr>
    </w:p>
    <w:p w14:paraId="5DBEE2A2" w14:textId="69E5ED1A" w:rsidR="006778E6" w:rsidRPr="006778E6" w:rsidRDefault="006778E6" w:rsidP="006778E6">
      <w:pPr>
        <w:spacing w:after="160" w:line="259" w:lineRule="auto"/>
        <w:ind w:right="-142"/>
        <w:rPr>
          <w:rFonts w:ascii="Calibri Light" w:hAnsi="Calibri Light" w:cs="Calibri Light"/>
          <w:b/>
          <w:bCs/>
          <w:color w:val="000000"/>
          <w:kern w:val="24"/>
          <w:sz w:val="28"/>
          <w:szCs w:val="28"/>
          <w:rtl/>
        </w:rPr>
      </w:pPr>
      <w:r w:rsidRPr="00113E8D">
        <w:rPr>
          <w:rFonts w:asciiTheme="minorBidi" w:hAnsiTheme="minorBidi" w:cs="David" w:hint="cs"/>
          <w:b/>
          <w:bCs/>
          <w:sz w:val="28"/>
          <w:szCs w:val="28"/>
          <w:u w:val="single"/>
          <w:rtl/>
        </w:rPr>
        <w:t>חלק ז' - הצהרת המועמד/ת</w:t>
      </w:r>
    </w:p>
    <w:p w14:paraId="7F09372A" w14:textId="77777777" w:rsidR="006778E6" w:rsidRPr="00113E8D" w:rsidRDefault="006778E6" w:rsidP="00AB085B">
      <w:pPr>
        <w:spacing w:line="360" w:lineRule="auto"/>
        <w:ind w:left="260" w:right="284"/>
        <w:jc w:val="both"/>
        <w:rPr>
          <w:rFonts w:asciiTheme="minorBidi" w:hAnsiTheme="minorBidi" w:cs="David"/>
          <w:rtl/>
        </w:rPr>
      </w:pPr>
      <w:r w:rsidRPr="00113E8D">
        <w:rPr>
          <w:rFonts w:asciiTheme="minorBidi" w:hAnsiTheme="minorBidi" w:cs="David"/>
          <w:rtl/>
        </w:rPr>
        <w:t>הנני מצהיר ומאשר כי כל המידע שמסרתי לוועדת האיתור</w:t>
      </w:r>
      <w:r w:rsidRPr="00113E8D">
        <w:rPr>
          <w:rFonts w:asciiTheme="minorBidi" w:hAnsiTheme="minorBidi" w:cs="David" w:hint="cs"/>
          <w:rtl/>
        </w:rPr>
        <w:t>,</w:t>
      </w:r>
      <w:r w:rsidRPr="00113E8D">
        <w:rPr>
          <w:rFonts w:asciiTheme="minorBidi" w:hAnsiTheme="minorBidi" w:cs="David"/>
          <w:rtl/>
        </w:rPr>
        <w:t xml:space="preserve"> לרבות האמור בקורות חיי, השכלתי, הניסיון הנדרש וכל מידע אחר שמסרתי הינו נכון ומדויק.</w:t>
      </w:r>
    </w:p>
    <w:p w14:paraId="1F96500E" w14:textId="77777777" w:rsidR="006778E6" w:rsidRPr="00113E8D" w:rsidRDefault="006778E6" w:rsidP="00AB085B">
      <w:pPr>
        <w:spacing w:line="360" w:lineRule="auto"/>
        <w:ind w:left="260" w:right="284"/>
        <w:jc w:val="both"/>
        <w:rPr>
          <w:rFonts w:asciiTheme="minorBidi" w:hAnsiTheme="minorBidi" w:cs="David"/>
          <w:rtl/>
        </w:rPr>
      </w:pPr>
      <w:r w:rsidRPr="00113E8D">
        <w:rPr>
          <w:rFonts w:asciiTheme="minorBidi" w:hAnsiTheme="minorBidi" w:cs="David"/>
          <w:rtl/>
        </w:rPr>
        <w:t xml:space="preserve">ידוע לי כי אם יתברר כי ישנו פרט עליו דיווחתי אשר אינו הולם את המציאות, תוכל </w:t>
      </w:r>
      <w:r w:rsidR="00AB085B">
        <w:rPr>
          <w:rFonts w:asciiTheme="minorBidi" w:hAnsiTheme="minorBidi" w:cs="David" w:hint="cs"/>
          <w:rtl/>
        </w:rPr>
        <w:t>חברת החשמל</w:t>
      </w:r>
      <w:r w:rsidRPr="00113E8D">
        <w:rPr>
          <w:rFonts w:asciiTheme="minorBidi" w:hAnsiTheme="minorBidi" w:cs="David"/>
          <w:rtl/>
        </w:rPr>
        <w:t xml:space="preserve"> לקבלני למשרה זו מבלי להתייחס להישגי בראיון או בכל הליך מיון אחר. </w:t>
      </w:r>
    </w:p>
    <w:p w14:paraId="6489DE0F" w14:textId="77777777" w:rsidR="006778E6" w:rsidRPr="00113E8D" w:rsidRDefault="006778E6" w:rsidP="00AB085B">
      <w:pPr>
        <w:spacing w:line="360" w:lineRule="auto"/>
        <w:ind w:left="260" w:right="284"/>
        <w:jc w:val="both"/>
        <w:rPr>
          <w:rFonts w:asciiTheme="minorBidi" w:hAnsiTheme="minorBidi" w:cs="David"/>
          <w:rtl/>
        </w:rPr>
      </w:pPr>
      <w:r w:rsidRPr="00113E8D">
        <w:rPr>
          <w:rFonts w:asciiTheme="minorBidi" w:hAnsiTheme="minorBidi" w:cs="David"/>
          <w:rtl/>
        </w:rPr>
        <w:t xml:space="preserve">ידוע לי כי </w:t>
      </w:r>
      <w:r w:rsidRPr="00113E8D">
        <w:rPr>
          <w:rFonts w:asciiTheme="minorBidi" w:hAnsiTheme="minorBidi" w:cs="David" w:hint="cs"/>
          <w:rtl/>
        </w:rPr>
        <w:t xml:space="preserve">חברת </w:t>
      </w:r>
      <w:r w:rsidR="00471F7E">
        <w:rPr>
          <w:rFonts w:asciiTheme="minorBidi" w:hAnsiTheme="minorBidi" w:cs="David" w:hint="cs"/>
          <w:rtl/>
        </w:rPr>
        <w:t xml:space="preserve">החשמל </w:t>
      </w:r>
      <w:r w:rsidRPr="00113E8D">
        <w:rPr>
          <w:rFonts w:asciiTheme="minorBidi" w:hAnsiTheme="minorBidi" w:cs="David"/>
          <w:rtl/>
        </w:rPr>
        <w:t xml:space="preserve"> מסתמכת על הצהרותיי אלו</w:t>
      </w:r>
      <w:r w:rsidRPr="00113E8D">
        <w:rPr>
          <w:rFonts w:asciiTheme="minorBidi" w:hAnsiTheme="minorBidi" w:cs="David" w:hint="cs"/>
          <w:rtl/>
        </w:rPr>
        <w:t>,</w:t>
      </w:r>
      <w:r w:rsidRPr="00113E8D">
        <w:rPr>
          <w:rFonts w:asciiTheme="minorBidi" w:hAnsiTheme="minorBidi" w:cs="David"/>
          <w:rtl/>
        </w:rPr>
        <w:t xml:space="preserve"> וכי אם יימצא כי הצהרותיי ודיווחיי אלו אינם אמיתיים או מדויקים אזי תוכל </w:t>
      </w:r>
      <w:r w:rsidRPr="00113E8D">
        <w:rPr>
          <w:rFonts w:asciiTheme="minorBidi" w:hAnsiTheme="minorBidi" w:cs="David" w:hint="cs"/>
          <w:rtl/>
        </w:rPr>
        <w:t xml:space="preserve">חברת </w:t>
      </w:r>
      <w:r w:rsidR="00471F7E">
        <w:rPr>
          <w:rFonts w:asciiTheme="minorBidi" w:hAnsiTheme="minorBidi" w:cs="David" w:hint="cs"/>
          <w:rtl/>
        </w:rPr>
        <w:t>החשמל</w:t>
      </w:r>
      <w:r w:rsidRPr="00113E8D">
        <w:rPr>
          <w:rFonts w:asciiTheme="minorBidi" w:hAnsiTheme="minorBidi" w:cs="David"/>
          <w:rtl/>
        </w:rPr>
        <w:t xml:space="preserve"> לפעול נגדי במישור המשפטי על כל המשתמע מכך.</w:t>
      </w:r>
    </w:p>
    <w:p w14:paraId="1818CF67" w14:textId="77777777" w:rsidR="006778E6" w:rsidRPr="00113E8D" w:rsidRDefault="006778E6" w:rsidP="00AB085B">
      <w:pPr>
        <w:spacing w:line="360" w:lineRule="auto"/>
        <w:ind w:left="260" w:right="-142"/>
        <w:jc w:val="both"/>
        <w:rPr>
          <w:rFonts w:asciiTheme="minorBidi" w:hAnsiTheme="minorBidi" w:cs="David"/>
          <w:rtl/>
        </w:rPr>
      </w:pPr>
      <w:r w:rsidRPr="00113E8D">
        <w:rPr>
          <w:rFonts w:asciiTheme="minorBidi" w:hAnsiTheme="minorBidi" w:cs="David" w:hint="cs"/>
          <w:rtl/>
        </w:rPr>
        <w:t>שם</w:t>
      </w:r>
      <w:r w:rsidRPr="00113E8D">
        <w:rPr>
          <w:rFonts w:asciiTheme="minorBidi" w:hAnsiTheme="minorBidi" w:cs="David"/>
          <w:rtl/>
        </w:rPr>
        <w:t xml:space="preserve"> </w:t>
      </w:r>
      <w:r w:rsidRPr="00113E8D">
        <w:rPr>
          <w:rFonts w:asciiTheme="minorBidi" w:hAnsiTheme="minorBidi" w:cs="David" w:hint="cs"/>
          <w:rtl/>
        </w:rPr>
        <w:t>מלא</w:t>
      </w:r>
      <w:r w:rsidRPr="00113E8D">
        <w:rPr>
          <w:rFonts w:asciiTheme="minorBidi" w:hAnsiTheme="minorBidi" w:cs="David"/>
          <w:rtl/>
        </w:rPr>
        <w:t>: ______________________</w:t>
      </w:r>
    </w:p>
    <w:p w14:paraId="0AD94FC1" w14:textId="77777777" w:rsidR="006778E6" w:rsidRPr="00113E8D" w:rsidRDefault="006778E6" w:rsidP="00AB085B">
      <w:pPr>
        <w:spacing w:line="360" w:lineRule="auto"/>
        <w:ind w:left="260" w:right="-142"/>
        <w:jc w:val="both"/>
        <w:rPr>
          <w:rFonts w:asciiTheme="minorBidi" w:hAnsiTheme="minorBidi" w:cs="David"/>
          <w:rtl/>
        </w:rPr>
      </w:pPr>
      <w:r w:rsidRPr="00113E8D">
        <w:rPr>
          <w:rFonts w:asciiTheme="minorBidi" w:hAnsiTheme="minorBidi" w:cs="David" w:hint="cs"/>
          <w:rtl/>
        </w:rPr>
        <w:t>חתימה</w:t>
      </w:r>
      <w:r w:rsidRPr="00113E8D">
        <w:rPr>
          <w:rFonts w:asciiTheme="minorBidi" w:hAnsiTheme="minorBidi" w:cs="David"/>
          <w:rtl/>
        </w:rPr>
        <w:t>: _________________</w:t>
      </w:r>
      <w:r w:rsidRPr="00113E8D">
        <w:rPr>
          <w:rFonts w:asciiTheme="minorBidi" w:hAnsiTheme="minorBidi" w:cs="David" w:hint="cs"/>
          <w:rtl/>
        </w:rPr>
        <w:t>______</w:t>
      </w:r>
      <w:r w:rsidRPr="00113E8D">
        <w:rPr>
          <w:rFonts w:asciiTheme="minorBidi" w:hAnsiTheme="minorBidi" w:cs="David"/>
          <w:rtl/>
        </w:rPr>
        <w:t xml:space="preserve"> </w:t>
      </w:r>
    </w:p>
    <w:p w14:paraId="4DD54E78" w14:textId="77777777" w:rsidR="006778E6" w:rsidRPr="00113E8D" w:rsidRDefault="006778E6" w:rsidP="00AB085B">
      <w:pPr>
        <w:spacing w:line="360" w:lineRule="auto"/>
        <w:ind w:left="260" w:right="-142"/>
        <w:jc w:val="both"/>
        <w:rPr>
          <w:rFonts w:asciiTheme="minorBidi" w:hAnsiTheme="minorBidi" w:cs="David"/>
          <w:rtl/>
        </w:rPr>
      </w:pPr>
      <w:r w:rsidRPr="00113E8D">
        <w:rPr>
          <w:rFonts w:asciiTheme="minorBidi" w:hAnsiTheme="minorBidi" w:cs="David" w:hint="cs"/>
          <w:rtl/>
        </w:rPr>
        <w:t>תאריך</w:t>
      </w:r>
      <w:r w:rsidRPr="00113E8D">
        <w:rPr>
          <w:rFonts w:asciiTheme="minorBidi" w:hAnsiTheme="minorBidi" w:cs="David"/>
          <w:rtl/>
        </w:rPr>
        <w:t xml:space="preserve"> : ___/___/___</w:t>
      </w:r>
      <w:r w:rsidRPr="00113E8D">
        <w:rPr>
          <w:rFonts w:asciiTheme="minorBidi" w:hAnsiTheme="minorBidi" w:cs="David"/>
          <w:noProof/>
          <w:rtl/>
        </w:rPr>
        <mc:AlternateContent>
          <mc:Choice Requires="wps">
            <w:drawing>
              <wp:anchor distT="0" distB="0" distL="114300" distR="114300" simplePos="0" relativeHeight="251661312" behindDoc="0" locked="0" layoutInCell="1" allowOverlap="1" wp14:anchorId="3E38F46B" wp14:editId="2A057CF9">
                <wp:simplePos x="0" y="0"/>
                <wp:positionH relativeFrom="margin">
                  <wp:posOffset>-184415</wp:posOffset>
                </wp:positionH>
                <wp:positionV relativeFrom="paragraph">
                  <wp:posOffset>4695825</wp:posOffset>
                </wp:positionV>
                <wp:extent cx="435137" cy="265814"/>
                <wp:effectExtent l="0" t="0" r="3175" b="1270"/>
                <wp:wrapNone/>
                <wp:docPr id="36" name="תיבת טקסט 36"/>
                <wp:cNvGraphicFramePr/>
                <a:graphic xmlns:a="http://schemas.openxmlformats.org/drawingml/2006/main">
                  <a:graphicData uri="http://schemas.microsoft.com/office/word/2010/wordprocessingShape">
                    <wps:wsp>
                      <wps:cNvSpPr txBox="1"/>
                      <wps:spPr>
                        <a:xfrm>
                          <a:off x="0" y="0"/>
                          <a:ext cx="435137" cy="265814"/>
                        </a:xfrm>
                        <a:prstGeom prst="rect">
                          <a:avLst/>
                        </a:prstGeom>
                        <a:solidFill>
                          <a:schemeClr val="lt1"/>
                        </a:solidFill>
                        <a:ln w="6350">
                          <a:noFill/>
                        </a:ln>
                      </wps:spPr>
                      <wps:txbx>
                        <w:txbxContent>
                          <w:p w14:paraId="13CF05C6" w14:textId="77777777" w:rsidR="002B457E" w:rsidRPr="001968D1" w:rsidRDefault="002B457E" w:rsidP="006778E6">
                            <w:pPr>
                              <w:rPr>
                                <w:rFonts w:ascii="Calibri Light" w:hAnsi="Calibri Light" w:cs="Calibri Light"/>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8F46B" id="תיבת טקסט 36" o:spid="_x0000_s1030" type="#_x0000_t202" style="position:absolute;left:0;text-align:left;margin-left:-14.5pt;margin-top:369.75pt;width:34.25pt;height:20.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" fillcolor="white [3201]" stroked="f" strokeweight=".5pt">
                <v:textbox>
                  <w:txbxContent>
                    <w:p w14:paraId="13CF05C6" w14:textId="77777777" w:rsidR="002B457E" w:rsidRPr="001968D1" w:rsidRDefault="002B457E" w:rsidP="006778E6">
                      <w:pPr>
                        <w:rPr>
                          <w:rFonts w:ascii="Calibri Light" w:hAnsi="Calibri Light" w:cs="Calibri Light"/>
                          <w:b/>
                          <w:bCs/>
                        </w:rPr>
                      </w:pPr>
                    </w:p>
                  </w:txbxContent>
                </v:textbox>
                <w10:wrap anchorx="margin"/>
              </v:shape>
            </w:pict>
          </mc:Fallback>
        </mc:AlternateContent>
      </w:r>
    </w:p>
    <w:p w14:paraId="0B3023A5" w14:textId="77777777" w:rsidR="006778E6" w:rsidRPr="00113E8D" w:rsidRDefault="006778E6" w:rsidP="00AB085B">
      <w:pPr>
        <w:pBdr>
          <w:bottom w:val="single" w:sz="12" w:space="9" w:color="auto"/>
        </w:pBdr>
        <w:spacing w:line="360" w:lineRule="auto"/>
        <w:ind w:hanging="809"/>
        <w:rPr>
          <w:rFonts w:asciiTheme="minorBidi" w:hAnsiTheme="minorBidi" w:cs="David"/>
          <w:rtl/>
        </w:rPr>
      </w:pPr>
    </w:p>
    <w:p w14:paraId="50D42072" w14:textId="77777777" w:rsidR="001B4F70" w:rsidRDefault="00A005B3" w:rsidP="005C6346">
      <w:pPr>
        <w:rPr>
          <w:rFonts w:cs="David"/>
          <w:b/>
          <w:bCs/>
          <w:sz w:val="32"/>
          <w:szCs w:val="32"/>
          <w:rtl/>
        </w:rPr>
      </w:pPr>
      <w:r w:rsidRPr="00803D5A">
        <w:rPr>
          <w:rFonts w:cs="David" w:hint="cs"/>
          <w:b/>
          <w:bCs/>
          <w:sz w:val="32"/>
          <w:szCs w:val="32"/>
          <w:rtl/>
        </w:rPr>
        <w:t>בהצלחה ו</w:t>
      </w:r>
      <w:r w:rsidR="00D17360" w:rsidRPr="00803D5A">
        <w:rPr>
          <w:rFonts w:cs="David" w:hint="cs"/>
          <w:b/>
          <w:bCs/>
          <w:sz w:val="32"/>
          <w:szCs w:val="32"/>
          <w:rtl/>
        </w:rPr>
        <w:t>תודה על שיתוף הפעולה!</w:t>
      </w:r>
    </w:p>
    <w:p w14:paraId="74ED9565" w14:textId="77777777" w:rsidR="006778E6" w:rsidRDefault="006778E6" w:rsidP="005C6346">
      <w:pPr>
        <w:rPr>
          <w:rFonts w:cs="David"/>
          <w:b/>
          <w:bCs/>
          <w:sz w:val="32"/>
          <w:szCs w:val="32"/>
          <w:rtl/>
        </w:rPr>
      </w:pPr>
    </w:p>
    <w:sectPr w:rsidR="006778E6" w:rsidSect="00E26AD0">
      <w:headerReference w:type="default" r:id="rId12"/>
      <w:footerReference w:type="default" r:id="rId13"/>
      <w:pgSz w:w="11906" w:h="16838"/>
      <w:pgMar w:top="993" w:right="1274" w:bottom="1440" w:left="426" w:header="284"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3403" w14:textId="77777777" w:rsidR="00863B73" w:rsidRDefault="00863B73" w:rsidP="00364EC9">
      <w:r>
        <w:separator/>
      </w:r>
    </w:p>
  </w:endnote>
  <w:endnote w:type="continuationSeparator" w:id="0">
    <w:p w14:paraId="4FA5CD0A" w14:textId="77777777" w:rsidR="00863B73" w:rsidRDefault="00863B73" w:rsidP="0036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6D45" w14:textId="77777777" w:rsidR="002B457E" w:rsidRDefault="002B457E">
    <w:pPr>
      <w:pStyle w:val="a6"/>
      <w:jc w:val="center"/>
    </w:pPr>
    <w:r>
      <w:fldChar w:fldCharType="begin"/>
    </w:r>
    <w:r>
      <w:instrText xml:space="preserve"> PAGE   \* MERGEFORMAT </w:instrText>
    </w:r>
    <w:r>
      <w:fldChar w:fldCharType="separate"/>
    </w:r>
    <w:r w:rsidR="00704EEC">
      <w:rPr>
        <w:noProof/>
        <w:rtl/>
      </w:rPr>
      <w:t>9</w:t>
    </w:r>
    <w:r>
      <w:rPr>
        <w:noProof/>
      </w:rPr>
      <w:fldChar w:fldCharType="end"/>
    </w:r>
  </w:p>
  <w:p w14:paraId="207FE7CE" w14:textId="77777777" w:rsidR="002B457E" w:rsidRDefault="002B457E" w:rsidP="00AA79E0">
    <w:pPr>
      <w:pStyle w:val="a6"/>
      <w:tabs>
        <w:tab w:val="clear" w:pos="8306"/>
        <w:tab w:val="right" w:pos="8846"/>
      </w:tabs>
      <w:ind w:left="-694" w:right="-540"/>
      <w:jc w:val="right"/>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5B89" w14:textId="77777777" w:rsidR="00863B73" w:rsidRDefault="00863B73" w:rsidP="00364EC9">
      <w:r>
        <w:separator/>
      </w:r>
    </w:p>
  </w:footnote>
  <w:footnote w:type="continuationSeparator" w:id="0">
    <w:p w14:paraId="33B20BE6" w14:textId="77777777" w:rsidR="00863B73" w:rsidRDefault="00863B73" w:rsidP="00364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6BBD" w14:textId="77777777" w:rsidR="002B457E" w:rsidRDefault="002B457E" w:rsidP="00454701">
    <w:pPr>
      <w:pStyle w:val="a4"/>
      <w:jc w:val="righ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454"/>
    <w:multiLevelType w:val="hybridMultilevel"/>
    <w:tmpl w:val="12F6B8B2"/>
    <w:lvl w:ilvl="0" w:tplc="0A48D2FE">
      <w:start w:val="1"/>
      <w:numFmt w:val="decimal"/>
      <w:lvlText w:val="%1."/>
      <w:lvlJc w:val="left"/>
      <w:pPr>
        <w:ind w:left="129" w:hanging="360"/>
      </w:pPr>
      <w:rPr>
        <w:rFonts w:hint="default"/>
      </w:rPr>
    </w:lvl>
    <w:lvl w:ilvl="1" w:tplc="04090019">
      <w:start w:val="1"/>
      <w:numFmt w:val="lowerLetter"/>
      <w:lvlText w:val="%2."/>
      <w:lvlJc w:val="left"/>
      <w:pPr>
        <w:ind w:left="849" w:hanging="360"/>
      </w:pPr>
    </w:lvl>
    <w:lvl w:ilvl="2" w:tplc="0409001B">
      <w:start w:val="1"/>
      <w:numFmt w:val="lowerRoman"/>
      <w:lvlText w:val="%3."/>
      <w:lvlJc w:val="right"/>
      <w:pPr>
        <w:ind w:left="1569" w:hanging="180"/>
      </w:pPr>
    </w:lvl>
    <w:lvl w:ilvl="3" w:tplc="0409000F">
      <w:start w:val="1"/>
      <w:numFmt w:val="decimal"/>
      <w:lvlText w:val="%4."/>
      <w:lvlJc w:val="left"/>
      <w:pPr>
        <w:ind w:left="2289" w:hanging="360"/>
      </w:pPr>
    </w:lvl>
    <w:lvl w:ilvl="4" w:tplc="04090019">
      <w:start w:val="1"/>
      <w:numFmt w:val="lowerLetter"/>
      <w:lvlText w:val="%5."/>
      <w:lvlJc w:val="left"/>
      <w:pPr>
        <w:ind w:left="3009" w:hanging="360"/>
      </w:pPr>
    </w:lvl>
    <w:lvl w:ilvl="5" w:tplc="0409001B">
      <w:start w:val="1"/>
      <w:numFmt w:val="lowerRoman"/>
      <w:lvlText w:val="%6."/>
      <w:lvlJc w:val="right"/>
      <w:pPr>
        <w:ind w:left="3729" w:hanging="180"/>
      </w:pPr>
    </w:lvl>
    <w:lvl w:ilvl="6" w:tplc="22AECE00">
      <w:start w:val="10"/>
      <w:numFmt w:val="bullet"/>
      <w:lvlText w:val=""/>
      <w:lvlJc w:val="left"/>
      <w:pPr>
        <w:ind w:left="4449" w:hanging="360"/>
      </w:pPr>
      <w:rPr>
        <w:rFonts w:ascii="Symbol" w:eastAsiaTheme="minorHAnsi" w:hAnsi="Symbol" w:cs="David" w:hint="default"/>
        <w:sz w:val="28"/>
      </w:rPr>
    </w:lvl>
    <w:lvl w:ilvl="7" w:tplc="04090019" w:tentative="1">
      <w:start w:val="1"/>
      <w:numFmt w:val="lowerLetter"/>
      <w:lvlText w:val="%8."/>
      <w:lvlJc w:val="left"/>
      <w:pPr>
        <w:ind w:left="5169" w:hanging="360"/>
      </w:pPr>
    </w:lvl>
    <w:lvl w:ilvl="8" w:tplc="0409001B" w:tentative="1">
      <w:start w:val="1"/>
      <w:numFmt w:val="lowerRoman"/>
      <w:lvlText w:val="%9."/>
      <w:lvlJc w:val="right"/>
      <w:pPr>
        <w:ind w:left="5889" w:hanging="180"/>
      </w:pPr>
    </w:lvl>
  </w:abstractNum>
  <w:abstractNum w:abstractNumId="1" w15:restartNumberingAfterBreak="0">
    <w:nsid w:val="02A648B5"/>
    <w:multiLevelType w:val="hybridMultilevel"/>
    <w:tmpl w:val="9F8AF5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2214AC"/>
    <w:multiLevelType w:val="hybridMultilevel"/>
    <w:tmpl w:val="1E4CA3BE"/>
    <w:lvl w:ilvl="0" w:tplc="D2C80458">
      <w:start w:val="2"/>
      <w:numFmt w:val="hebrew1"/>
      <w:lvlText w:val="%1."/>
      <w:lvlJc w:val="left"/>
      <w:pPr>
        <w:ind w:left="592" w:hanging="360"/>
      </w:pPr>
      <w:rPr>
        <w:rFonts w:hint="default"/>
        <w:u w:val="none"/>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3" w15:restartNumberingAfterBreak="0">
    <w:nsid w:val="09180E82"/>
    <w:multiLevelType w:val="hybridMultilevel"/>
    <w:tmpl w:val="076CFAC6"/>
    <w:lvl w:ilvl="0" w:tplc="FB3E38D0">
      <w:start w:val="5"/>
      <w:numFmt w:val="decimal"/>
      <w:lvlText w:val="%1."/>
      <w:lvlJc w:val="left"/>
      <w:pPr>
        <w:ind w:left="-330" w:hanging="360"/>
      </w:pPr>
      <w:rPr>
        <w:rFonts w:hint="default"/>
      </w:rPr>
    </w:lvl>
    <w:lvl w:ilvl="1" w:tplc="20000019" w:tentative="1">
      <w:start w:val="1"/>
      <w:numFmt w:val="lowerLetter"/>
      <w:lvlText w:val="%2."/>
      <w:lvlJc w:val="left"/>
      <w:pPr>
        <w:ind w:left="390" w:hanging="360"/>
      </w:pPr>
    </w:lvl>
    <w:lvl w:ilvl="2" w:tplc="2000001B" w:tentative="1">
      <w:start w:val="1"/>
      <w:numFmt w:val="lowerRoman"/>
      <w:lvlText w:val="%3."/>
      <w:lvlJc w:val="right"/>
      <w:pPr>
        <w:ind w:left="1110" w:hanging="180"/>
      </w:pPr>
    </w:lvl>
    <w:lvl w:ilvl="3" w:tplc="2000000F" w:tentative="1">
      <w:start w:val="1"/>
      <w:numFmt w:val="decimal"/>
      <w:lvlText w:val="%4."/>
      <w:lvlJc w:val="left"/>
      <w:pPr>
        <w:ind w:left="1830" w:hanging="360"/>
      </w:pPr>
    </w:lvl>
    <w:lvl w:ilvl="4" w:tplc="20000019" w:tentative="1">
      <w:start w:val="1"/>
      <w:numFmt w:val="lowerLetter"/>
      <w:lvlText w:val="%5."/>
      <w:lvlJc w:val="left"/>
      <w:pPr>
        <w:ind w:left="2550" w:hanging="360"/>
      </w:pPr>
    </w:lvl>
    <w:lvl w:ilvl="5" w:tplc="2000001B" w:tentative="1">
      <w:start w:val="1"/>
      <w:numFmt w:val="lowerRoman"/>
      <w:lvlText w:val="%6."/>
      <w:lvlJc w:val="right"/>
      <w:pPr>
        <w:ind w:left="3270" w:hanging="180"/>
      </w:pPr>
    </w:lvl>
    <w:lvl w:ilvl="6" w:tplc="2000000F" w:tentative="1">
      <w:start w:val="1"/>
      <w:numFmt w:val="decimal"/>
      <w:lvlText w:val="%7."/>
      <w:lvlJc w:val="left"/>
      <w:pPr>
        <w:ind w:left="3990" w:hanging="360"/>
      </w:pPr>
    </w:lvl>
    <w:lvl w:ilvl="7" w:tplc="20000019" w:tentative="1">
      <w:start w:val="1"/>
      <w:numFmt w:val="lowerLetter"/>
      <w:lvlText w:val="%8."/>
      <w:lvlJc w:val="left"/>
      <w:pPr>
        <w:ind w:left="4710" w:hanging="360"/>
      </w:pPr>
    </w:lvl>
    <w:lvl w:ilvl="8" w:tplc="2000001B" w:tentative="1">
      <w:start w:val="1"/>
      <w:numFmt w:val="lowerRoman"/>
      <w:lvlText w:val="%9."/>
      <w:lvlJc w:val="right"/>
      <w:pPr>
        <w:ind w:left="5430" w:hanging="180"/>
      </w:pPr>
    </w:lvl>
  </w:abstractNum>
  <w:abstractNum w:abstractNumId="4" w15:restartNumberingAfterBreak="0">
    <w:nsid w:val="115C342A"/>
    <w:multiLevelType w:val="hybridMultilevel"/>
    <w:tmpl w:val="AFDAAA48"/>
    <w:lvl w:ilvl="0" w:tplc="2D86F1AA">
      <w:start w:val="4"/>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B4807"/>
    <w:multiLevelType w:val="multilevel"/>
    <w:tmpl w:val="AD30B3B2"/>
    <w:lvl w:ilvl="0">
      <w:start w:val="1"/>
      <w:numFmt w:val="decimal"/>
      <w:lvlText w:val="%1."/>
      <w:lvlJc w:val="left"/>
      <w:pPr>
        <w:ind w:left="360" w:hanging="360"/>
      </w:pPr>
    </w:lvl>
    <w:lvl w:ilvl="1">
      <w:start w:val="1"/>
      <w:numFmt w:val="decimal"/>
      <w:lvlText w:val="%1.%2."/>
      <w:lvlJc w:val="left"/>
      <w:pPr>
        <w:ind w:left="792" w:hanging="432"/>
      </w:pPr>
      <w:rPr>
        <w:rFonts w:cs="David"/>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D25834"/>
    <w:multiLevelType w:val="hybridMultilevel"/>
    <w:tmpl w:val="7BA4C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805A6"/>
    <w:multiLevelType w:val="hybridMultilevel"/>
    <w:tmpl w:val="F7785E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DE2940"/>
    <w:multiLevelType w:val="hybridMultilevel"/>
    <w:tmpl w:val="6A103E08"/>
    <w:lvl w:ilvl="0" w:tplc="25DCB6F8">
      <w:start w:val="1"/>
      <w:numFmt w:val="decimal"/>
      <w:lvlText w:val="%1."/>
      <w:lvlJc w:val="left"/>
      <w:pPr>
        <w:tabs>
          <w:tab w:val="num" w:pos="720"/>
        </w:tabs>
        <w:ind w:left="720" w:hanging="360"/>
      </w:pPr>
    </w:lvl>
    <w:lvl w:ilvl="1" w:tplc="C9D69874">
      <w:start w:val="1"/>
      <w:numFmt w:val="decimal"/>
      <w:lvlText w:val="%2."/>
      <w:lvlJc w:val="left"/>
      <w:pPr>
        <w:tabs>
          <w:tab w:val="num" w:pos="1440"/>
        </w:tabs>
        <w:ind w:left="1440" w:hanging="360"/>
      </w:pPr>
    </w:lvl>
    <w:lvl w:ilvl="2" w:tplc="05F84230">
      <w:start w:val="1"/>
      <w:numFmt w:val="decimal"/>
      <w:lvlText w:val="%3."/>
      <w:lvlJc w:val="left"/>
      <w:pPr>
        <w:tabs>
          <w:tab w:val="num" w:pos="2160"/>
        </w:tabs>
        <w:ind w:left="2160" w:hanging="360"/>
      </w:pPr>
    </w:lvl>
    <w:lvl w:ilvl="3" w:tplc="BC80128E">
      <w:start w:val="1"/>
      <w:numFmt w:val="decimal"/>
      <w:lvlText w:val="%4."/>
      <w:lvlJc w:val="left"/>
      <w:pPr>
        <w:tabs>
          <w:tab w:val="num" w:pos="2880"/>
        </w:tabs>
        <w:ind w:left="2880" w:hanging="360"/>
      </w:pPr>
    </w:lvl>
    <w:lvl w:ilvl="4" w:tplc="102E38DE">
      <w:start w:val="1"/>
      <w:numFmt w:val="decimal"/>
      <w:lvlText w:val="%5."/>
      <w:lvlJc w:val="left"/>
      <w:pPr>
        <w:tabs>
          <w:tab w:val="num" w:pos="3600"/>
        </w:tabs>
        <w:ind w:left="3600" w:hanging="360"/>
      </w:pPr>
    </w:lvl>
    <w:lvl w:ilvl="5" w:tplc="1BA26CDE">
      <w:start w:val="1"/>
      <w:numFmt w:val="decimal"/>
      <w:lvlText w:val="%6."/>
      <w:lvlJc w:val="left"/>
      <w:pPr>
        <w:tabs>
          <w:tab w:val="num" w:pos="4320"/>
        </w:tabs>
        <w:ind w:left="4320" w:hanging="360"/>
      </w:pPr>
    </w:lvl>
    <w:lvl w:ilvl="6" w:tplc="083A0B86">
      <w:start w:val="1"/>
      <w:numFmt w:val="decimal"/>
      <w:lvlText w:val="%7."/>
      <w:lvlJc w:val="left"/>
      <w:pPr>
        <w:tabs>
          <w:tab w:val="num" w:pos="5040"/>
        </w:tabs>
        <w:ind w:left="5040" w:hanging="360"/>
      </w:pPr>
    </w:lvl>
    <w:lvl w:ilvl="7" w:tplc="77D0CDA4">
      <w:start w:val="1"/>
      <w:numFmt w:val="decimal"/>
      <w:lvlText w:val="%8."/>
      <w:lvlJc w:val="left"/>
      <w:pPr>
        <w:tabs>
          <w:tab w:val="num" w:pos="5760"/>
        </w:tabs>
        <w:ind w:left="5760" w:hanging="360"/>
      </w:pPr>
    </w:lvl>
    <w:lvl w:ilvl="8" w:tplc="B1A8FB0E">
      <w:start w:val="1"/>
      <w:numFmt w:val="decimal"/>
      <w:lvlText w:val="%9."/>
      <w:lvlJc w:val="left"/>
      <w:pPr>
        <w:tabs>
          <w:tab w:val="num" w:pos="6480"/>
        </w:tabs>
        <w:ind w:left="6480" w:hanging="360"/>
      </w:pPr>
    </w:lvl>
  </w:abstractNum>
  <w:abstractNum w:abstractNumId="9" w15:restartNumberingAfterBreak="0">
    <w:nsid w:val="2EE240A9"/>
    <w:multiLevelType w:val="hybridMultilevel"/>
    <w:tmpl w:val="AA8AD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EF1907"/>
    <w:multiLevelType w:val="hybridMultilevel"/>
    <w:tmpl w:val="03F88648"/>
    <w:lvl w:ilvl="0" w:tplc="E8AA7696">
      <w:start w:val="1"/>
      <w:numFmt w:val="hebrew1"/>
      <w:lvlText w:val="(%1)"/>
      <w:lvlJc w:val="left"/>
      <w:pPr>
        <w:ind w:left="828" w:hanging="360"/>
      </w:pPr>
      <w:rPr>
        <w:rFonts w:hint="default"/>
        <w:b/>
        <w:bCs w:val="0"/>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1" w15:restartNumberingAfterBreak="0">
    <w:nsid w:val="34986C86"/>
    <w:multiLevelType w:val="hybridMultilevel"/>
    <w:tmpl w:val="4ABEA950"/>
    <w:lvl w:ilvl="0" w:tplc="0A385B26">
      <w:start w:val="5"/>
      <w:numFmt w:val="bullet"/>
      <w:lvlText w:val=""/>
      <w:lvlJc w:val="left"/>
      <w:pPr>
        <w:ind w:left="-690" w:hanging="360"/>
      </w:pPr>
      <w:rPr>
        <w:rFonts w:ascii="Symbol" w:eastAsia="Times New Roman" w:hAnsi="Symbol" w:cs="David" w:hint="default"/>
      </w:rPr>
    </w:lvl>
    <w:lvl w:ilvl="1" w:tplc="04090003" w:tentative="1">
      <w:start w:val="1"/>
      <w:numFmt w:val="bullet"/>
      <w:lvlText w:val="o"/>
      <w:lvlJc w:val="left"/>
      <w:pPr>
        <w:ind w:left="30" w:hanging="360"/>
      </w:pPr>
      <w:rPr>
        <w:rFonts w:ascii="Courier New" w:hAnsi="Courier New" w:cs="Courier New" w:hint="default"/>
      </w:rPr>
    </w:lvl>
    <w:lvl w:ilvl="2" w:tplc="04090005" w:tentative="1">
      <w:start w:val="1"/>
      <w:numFmt w:val="bullet"/>
      <w:lvlText w:val=""/>
      <w:lvlJc w:val="left"/>
      <w:pPr>
        <w:ind w:left="750" w:hanging="360"/>
      </w:pPr>
      <w:rPr>
        <w:rFonts w:ascii="Wingdings" w:hAnsi="Wingdings" w:hint="default"/>
      </w:rPr>
    </w:lvl>
    <w:lvl w:ilvl="3" w:tplc="04090001" w:tentative="1">
      <w:start w:val="1"/>
      <w:numFmt w:val="bullet"/>
      <w:lvlText w:val=""/>
      <w:lvlJc w:val="left"/>
      <w:pPr>
        <w:ind w:left="1470" w:hanging="360"/>
      </w:pPr>
      <w:rPr>
        <w:rFonts w:ascii="Symbol" w:hAnsi="Symbol" w:hint="default"/>
      </w:rPr>
    </w:lvl>
    <w:lvl w:ilvl="4" w:tplc="04090003" w:tentative="1">
      <w:start w:val="1"/>
      <w:numFmt w:val="bullet"/>
      <w:lvlText w:val="o"/>
      <w:lvlJc w:val="left"/>
      <w:pPr>
        <w:ind w:left="2190" w:hanging="360"/>
      </w:pPr>
      <w:rPr>
        <w:rFonts w:ascii="Courier New" w:hAnsi="Courier New" w:cs="Courier New" w:hint="default"/>
      </w:rPr>
    </w:lvl>
    <w:lvl w:ilvl="5" w:tplc="04090005" w:tentative="1">
      <w:start w:val="1"/>
      <w:numFmt w:val="bullet"/>
      <w:lvlText w:val=""/>
      <w:lvlJc w:val="left"/>
      <w:pPr>
        <w:ind w:left="2910" w:hanging="360"/>
      </w:pPr>
      <w:rPr>
        <w:rFonts w:ascii="Wingdings" w:hAnsi="Wingdings" w:hint="default"/>
      </w:rPr>
    </w:lvl>
    <w:lvl w:ilvl="6" w:tplc="04090001" w:tentative="1">
      <w:start w:val="1"/>
      <w:numFmt w:val="bullet"/>
      <w:lvlText w:val=""/>
      <w:lvlJc w:val="left"/>
      <w:pPr>
        <w:ind w:left="3630" w:hanging="360"/>
      </w:pPr>
      <w:rPr>
        <w:rFonts w:ascii="Symbol" w:hAnsi="Symbol" w:hint="default"/>
      </w:rPr>
    </w:lvl>
    <w:lvl w:ilvl="7" w:tplc="04090003" w:tentative="1">
      <w:start w:val="1"/>
      <w:numFmt w:val="bullet"/>
      <w:lvlText w:val="o"/>
      <w:lvlJc w:val="left"/>
      <w:pPr>
        <w:ind w:left="4350" w:hanging="360"/>
      </w:pPr>
      <w:rPr>
        <w:rFonts w:ascii="Courier New" w:hAnsi="Courier New" w:cs="Courier New" w:hint="default"/>
      </w:rPr>
    </w:lvl>
    <w:lvl w:ilvl="8" w:tplc="04090005" w:tentative="1">
      <w:start w:val="1"/>
      <w:numFmt w:val="bullet"/>
      <w:lvlText w:val=""/>
      <w:lvlJc w:val="left"/>
      <w:pPr>
        <w:ind w:left="5070" w:hanging="360"/>
      </w:pPr>
      <w:rPr>
        <w:rFonts w:ascii="Wingdings" w:hAnsi="Wingdings" w:hint="default"/>
      </w:rPr>
    </w:lvl>
  </w:abstractNum>
  <w:abstractNum w:abstractNumId="12" w15:restartNumberingAfterBreak="0">
    <w:nsid w:val="37E33C56"/>
    <w:multiLevelType w:val="hybridMultilevel"/>
    <w:tmpl w:val="3AB46532"/>
    <w:lvl w:ilvl="0" w:tplc="2882901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80E229D"/>
    <w:multiLevelType w:val="multilevel"/>
    <w:tmpl w:val="5B38FA48"/>
    <w:lvl w:ilvl="0">
      <w:start w:val="1"/>
      <w:numFmt w:val="decimal"/>
      <w:pStyle w:val="1"/>
      <w:isLgl/>
      <w:lvlText w:val="%1."/>
      <w:lvlJc w:val="left"/>
      <w:pPr>
        <w:tabs>
          <w:tab w:val="num" w:pos="720"/>
        </w:tabs>
        <w:ind w:left="720" w:right="720" w:hanging="720"/>
      </w:pPr>
      <w:rPr>
        <w:rFonts w:asciiTheme="minorBidi" w:hAnsiTheme="minorBidi" w:cstheme="minorBidi" w:hint="default"/>
        <w:bCs w:val="0"/>
        <w:iCs w:val="0"/>
        <w:u w:val="none"/>
      </w:rPr>
    </w:lvl>
    <w:lvl w:ilvl="1">
      <w:start w:val="1"/>
      <w:numFmt w:val="decimal"/>
      <w:pStyle w:val="2"/>
      <w:isLgl/>
      <w:lvlText w:val="%1.%2"/>
      <w:lvlJc w:val="left"/>
      <w:pPr>
        <w:tabs>
          <w:tab w:val="num" w:pos="1440"/>
        </w:tabs>
        <w:ind w:left="1440" w:right="1440" w:hanging="720"/>
      </w:pPr>
      <w:rPr>
        <w:rFonts w:cs="David" w:hint="default"/>
        <w:b/>
        <w:bCs/>
      </w:rPr>
    </w:lvl>
    <w:lvl w:ilvl="2">
      <w:start w:val="1"/>
      <w:numFmt w:val="decimal"/>
      <w:pStyle w:val="3"/>
      <w:isLgl/>
      <w:lvlText w:val="%1.%2.%3"/>
      <w:lvlJc w:val="left"/>
      <w:pPr>
        <w:tabs>
          <w:tab w:val="num" w:pos="2347"/>
        </w:tabs>
        <w:ind w:left="2347" w:right="2347" w:hanging="907"/>
      </w:pPr>
      <w:rPr>
        <w:rFonts w:cs="David" w:hint="default"/>
      </w:rPr>
    </w:lvl>
    <w:lvl w:ilvl="3">
      <w:start w:val="1"/>
      <w:numFmt w:val="decimal"/>
      <w:pStyle w:val="4"/>
      <w:isLgl/>
      <w:lvlText w:val="%1.%2.%3.%4"/>
      <w:lvlJc w:val="left"/>
      <w:pPr>
        <w:tabs>
          <w:tab w:val="num" w:pos="3498"/>
        </w:tabs>
        <w:ind w:left="3498" w:right="3498" w:hanging="1151"/>
      </w:pPr>
      <w:rPr>
        <w:rFonts w:cs="David" w:hint="default"/>
      </w:rPr>
    </w:lvl>
    <w:lvl w:ilvl="4">
      <w:start w:val="1"/>
      <w:numFmt w:val="hebrew1"/>
      <w:pStyle w:val="5"/>
      <w:lvlText w:val="[%5]"/>
      <w:lvlJc w:val="left"/>
      <w:pPr>
        <w:tabs>
          <w:tab w:val="num" w:pos="1440"/>
        </w:tabs>
        <w:ind w:left="1440" w:right="1440" w:hanging="720"/>
      </w:pPr>
      <w:rPr>
        <w:rFonts w:cs="Times New Roman" w:hint="default"/>
        <w:sz w:val="2"/>
        <w:szCs w:val="26"/>
      </w:rPr>
    </w:lvl>
    <w:lvl w:ilvl="5">
      <w:start w:val="1"/>
      <w:numFmt w:val="decimal"/>
      <w:pStyle w:val="6"/>
      <w:lvlText w:val="[%6]"/>
      <w:lvlJc w:val="left"/>
      <w:pPr>
        <w:tabs>
          <w:tab w:val="num" w:pos="1440"/>
        </w:tabs>
        <w:ind w:left="1440" w:right="1440" w:hanging="720"/>
      </w:pPr>
      <w:rPr>
        <w:rFonts w:cs="Times New Roman" w:hint="default"/>
      </w:rPr>
    </w:lvl>
    <w:lvl w:ilvl="6">
      <w:start w:val="1"/>
      <w:numFmt w:val="hebrew1"/>
      <w:pStyle w:val="7"/>
      <w:lvlText w:val="(%7)"/>
      <w:lvlJc w:val="left"/>
      <w:pPr>
        <w:tabs>
          <w:tab w:val="num" w:pos="1440"/>
        </w:tabs>
        <w:ind w:left="1440" w:right="1440" w:hanging="720"/>
      </w:pPr>
      <w:rPr>
        <w:rFonts w:cs="Times New Roman" w:hint="default"/>
        <w:sz w:val="2"/>
        <w:szCs w:val="26"/>
      </w:rPr>
    </w:lvl>
    <w:lvl w:ilvl="7">
      <w:start w:val="1"/>
      <w:numFmt w:val="decimal"/>
      <w:pStyle w:val="8"/>
      <w:lvlText w:val="(%8)"/>
      <w:lvlJc w:val="left"/>
      <w:pPr>
        <w:tabs>
          <w:tab w:val="num" w:pos="1440"/>
        </w:tabs>
        <w:ind w:left="1440" w:right="1440" w:hanging="720"/>
      </w:pPr>
      <w:rPr>
        <w:rFonts w:cs="Times New Roman" w:hint="default"/>
      </w:rPr>
    </w:lvl>
    <w:lvl w:ilvl="8">
      <w:start w:val="1"/>
      <w:numFmt w:val="hebrew1"/>
      <w:lvlText w:val="%9)"/>
      <w:lvlJc w:val="left"/>
      <w:pPr>
        <w:tabs>
          <w:tab w:val="num" w:pos="4842"/>
        </w:tabs>
        <w:ind w:left="4842" w:right="4842" w:hanging="1242"/>
      </w:pPr>
      <w:rPr>
        <w:rFonts w:cs="Times New Roman" w:hint="default"/>
        <w:sz w:val="2"/>
        <w:szCs w:val="26"/>
      </w:rPr>
    </w:lvl>
  </w:abstractNum>
  <w:abstractNum w:abstractNumId="14" w15:restartNumberingAfterBreak="0">
    <w:nsid w:val="3A120C3B"/>
    <w:multiLevelType w:val="hybridMultilevel"/>
    <w:tmpl w:val="A9AA6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1725D8"/>
    <w:multiLevelType w:val="hybridMultilevel"/>
    <w:tmpl w:val="CD5496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F96210B"/>
    <w:multiLevelType w:val="hybridMultilevel"/>
    <w:tmpl w:val="12F6B8B2"/>
    <w:lvl w:ilvl="0" w:tplc="0A48D2FE">
      <w:start w:val="1"/>
      <w:numFmt w:val="decimal"/>
      <w:lvlText w:val="%1."/>
      <w:lvlJc w:val="left"/>
      <w:pPr>
        <w:ind w:left="129" w:hanging="360"/>
      </w:pPr>
      <w:rPr>
        <w:rFonts w:hint="default"/>
      </w:rPr>
    </w:lvl>
    <w:lvl w:ilvl="1" w:tplc="04090019">
      <w:start w:val="1"/>
      <w:numFmt w:val="lowerLetter"/>
      <w:lvlText w:val="%2."/>
      <w:lvlJc w:val="left"/>
      <w:pPr>
        <w:ind w:left="849" w:hanging="360"/>
      </w:pPr>
    </w:lvl>
    <w:lvl w:ilvl="2" w:tplc="0409001B">
      <w:start w:val="1"/>
      <w:numFmt w:val="lowerRoman"/>
      <w:lvlText w:val="%3."/>
      <w:lvlJc w:val="right"/>
      <w:pPr>
        <w:ind w:left="1569" w:hanging="180"/>
      </w:pPr>
    </w:lvl>
    <w:lvl w:ilvl="3" w:tplc="0409000F">
      <w:start w:val="1"/>
      <w:numFmt w:val="decimal"/>
      <w:lvlText w:val="%4."/>
      <w:lvlJc w:val="left"/>
      <w:pPr>
        <w:ind w:left="2289" w:hanging="360"/>
      </w:pPr>
    </w:lvl>
    <w:lvl w:ilvl="4" w:tplc="04090019">
      <w:start w:val="1"/>
      <w:numFmt w:val="lowerLetter"/>
      <w:lvlText w:val="%5."/>
      <w:lvlJc w:val="left"/>
      <w:pPr>
        <w:ind w:left="3009" w:hanging="360"/>
      </w:pPr>
    </w:lvl>
    <w:lvl w:ilvl="5" w:tplc="0409001B">
      <w:start w:val="1"/>
      <w:numFmt w:val="lowerRoman"/>
      <w:lvlText w:val="%6."/>
      <w:lvlJc w:val="right"/>
      <w:pPr>
        <w:ind w:left="3729" w:hanging="180"/>
      </w:pPr>
    </w:lvl>
    <w:lvl w:ilvl="6" w:tplc="22AECE00">
      <w:start w:val="10"/>
      <w:numFmt w:val="bullet"/>
      <w:lvlText w:val=""/>
      <w:lvlJc w:val="left"/>
      <w:pPr>
        <w:ind w:left="4449" w:hanging="360"/>
      </w:pPr>
      <w:rPr>
        <w:rFonts w:ascii="Symbol" w:eastAsiaTheme="minorHAnsi" w:hAnsi="Symbol" w:cs="David" w:hint="default"/>
        <w:sz w:val="28"/>
      </w:rPr>
    </w:lvl>
    <w:lvl w:ilvl="7" w:tplc="04090019" w:tentative="1">
      <w:start w:val="1"/>
      <w:numFmt w:val="lowerLetter"/>
      <w:lvlText w:val="%8."/>
      <w:lvlJc w:val="left"/>
      <w:pPr>
        <w:ind w:left="5169" w:hanging="360"/>
      </w:pPr>
    </w:lvl>
    <w:lvl w:ilvl="8" w:tplc="0409001B" w:tentative="1">
      <w:start w:val="1"/>
      <w:numFmt w:val="lowerRoman"/>
      <w:lvlText w:val="%9."/>
      <w:lvlJc w:val="right"/>
      <w:pPr>
        <w:ind w:left="5889" w:hanging="180"/>
      </w:pPr>
    </w:lvl>
  </w:abstractNum>
  <w:abstractNum w:abstractNumId="17" w15:restartNumberingAfterBreak="0">
    <w:nsid w:val="426A1685"/>
    <w:multiLevelType w:val="hybridMultilevel"/>
    <w:tmpl w:val="09C87F72"/>
    <w:lvl w:ilvl="0" w:tplc="95FEAEC0">
      <w:start w:val="1"/>
      <w:numFmt w:val="bullet"/>
      <w:lvlText w:val=""/>
      <w:lvlJc w:val="left"/>
      <w:pPr>
        <w:ind w:left="720" w:hanging="360"/>
      </w:pPr>
      <w:rPr>
        <w:rFonts w:ascii="Symbol" w:hAnsi="Symbol" w:hint="default"/>
      </w:rPr>
    </w:lvl>
    <w:lvl w:ilvl="1" w:tplc="B558A7FC">
      <w:numFmt w:val="bullet"/>
      <w:lvlText w:val="•"/>
      <w:lvlJc w:val="left"/>
      <w:pPr>
        <w:ind w:left="1440" w:hanging="360"/>
      </w:pPr>
      <w:rPr>
        <w:rFonts w:ascii="David" w:eastAsia="Times New Roman" w:hAnsi="David" w:cs="Davi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D5115"/>
    <w:multiLevelType w:val="hybridMultilevel"/>
    <w:tmpl w:val="06E6F768"/>
    <w:lvl w:ilvl="0" w:tplc="92426390">
      <w:numFmt w:val="bullet"/>
      <w:lvlText w:val="-"/>
      <w:lvlJc w:val="left"/>
      <w:pPr>
        <w:ind w:left="-690" w:hanging="360"/>
      </w:pPr>
      <w:rPr>
        <w:rFonts w:ascii="Times New Roman" w:eastAsia="Times New Roman" w:hAnsi="Times New Roman" w:cs="David" w:hint="default"/>
      </w:rPr>
    </w:lvl>
    <w:lvl w:ilvl="1" w:tplc="04090003" w:tentative="1">
      <w:start w:val="1"/>
      <w:numFmt w:val="bullet"/>
      <w:lvlText w:val="o"/>
      <w:lvlJc w:val="left"/>
      <w:pPr>
        <w:ind w:left="30" w:hanging="360"/>
      </w:pPr>
      <w:rPr>
        <w:rFonts w:ascii="Courier New" w:hAnsi="Courier New" w:cs="Courier New" w:hint="default"/>
      </w:rPr>
    </w:lvl>
    <w:lvl w:ilvl="2" w:tplc="04090005" w:tentative="1">
      <w:start w:val="1"/>
      <w:numFmt w:val="bullet"/>
      <w:lvlText w:val=""/>
      <w:lvlJc w:val="left"/>
      <w:pPr>
        <w:ind w:left="750" w:hanging="360"/>
      </w:pPr>
      <w:rPr>
        <w:rFonts w:ascii="Wingdings" w:hAnsi="Wingdings" w:hint="default"/>
      </w:rPr>
    </w:lvl>
    <w:lvl w:ilvl="3" w:tplc="04090001" w:tentative="1">
      <w:start w:val="1"/>
      <w:numFmt w:val="bullet"/>
      <w:lvlText w:val=""/>
      <w:lvlJc w:val="left"/>
      <w:pPr>
        <w:ind w:left="1470" w:hanging="360"/>
      </w:pPr>
      <w:rPr>
        <w:rFonts w:ascii="Symbol" w:hAnsi="Symbol" w:hint="default"/>
      </w:rPr>
    </w:lvl>
    <w:lvl w:ilvl="4" w:tplc="04090003" w:tentative="1">
      <w:start w:val="1"/>
      <w:numFmt w:val="bullet"/>
      <w:lvlText w:val="o"/>
      <w:lvlJc w:val="left"/>
      <w:pPr>
        <w:ind w:left="2190" w:hanging="360"/>
      </w:pPr>
      <w:rPr>
        <w:rFonts w:ascii="Courier New" w:hAnsi="Courier New" w:cs="Courier New" w:hint="default"/>
      </w:rPr>
    </w:lvl>
    <w:lvl w:ilvl="5" w:tplc="04090005" w:tentative="1">
      <w:start w:val="1"/>
      <w:numFmt w:val="bullet"/>
      <w:lvlText w:val=""/>
      <w:lvlJc w:val="left"/>
      <w:pPr>
        <w:ind w:left="2910" w:hanging="360"/>
      </w:pPr>
      <w:rPr>
        <w:rFonts w:ascii="Wingdings" w:hAnsi="Wingdings" w:hint="default"/>
      </w:rPr>
    </w:lvl>
    <w:lvl w:ilvl="6" w:tplc="04090001" w:tentative="1">
      <w:start w:val="1"/>
      <w:numFmt w:val="bullet"/>
      <w:lvlText w:val=""/>
      <w:lvlJc w:val="left"/>
      <w:pPr>
        <w:ind w:left="3630" w:hanging="360"/>
      </w:pPr>
      <w:rPr>
        <w:rFonts w:ascii="Symbol" w:hAnsi="Symbol" w:hint="default"/>
      </w:rPr>
    </w:lvl>
    <w:lvl w:ilvl="7" w:tplc="04090003" w:tentative="1">
      <w:start w:val="1"/>
      <w:numFmt w:val="bullet"/>
      <w:lvlText w:val="o"/>
      <w:lvlJc w:val="left"/>
      <w:pPr>
        <w:ind w:left="4350" w:hanging="360"/>
      </w:pPr>
      <w:rPr>
        <w:rFonts w:ascii="Courier New" w:hAnsi="Courier New" w:cs="Courier New" w:hint="default"/>
      </w:rPr>
    </w:lvl>
    <w:lvl w:ilvl="8" w:tplc="04090005" w:tentative="1">
      <w:start w:val="1"/>
      <w:numFmt w:val="bullet"/>
      <w:lvlText w:val=""/>
      <w:lvlJc w:val="left"/>
      <w:pPr>
        <w:ind w:left="5070" w:hanging="360"/>
      </w:pPr>
      <w:rPr>
        <w:rFonts w:ascii="Wingdings" w:hAnsi="Wingdings" w:hint="default"/>
      </w:rPr>
    </w:lvl>
  </w:abstractNum>
  <w:abstractNum w:abstractNumId="19" w15:restartNumberingAfterBreak="0">
    <w:nsid w:val="4A7069C3"/>
    <w:multiLevelType w:val="hybridMultilevel"/>
    <w:tmpl w:val="513A8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01D3EF0"/>
    <w:multiLevelType w:val="hybridMultilevel"/>
    <w:tmpl w:val="469C62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E3789"/>
    <w:multiLevelType w:val="hybridMultilevel"/>
    <w:tmpl w:val="873C794C"/>
    <w:lvl w:ilvl="0" w:tplc="C3E812AE">
      <w:start w:val="1"/>
      <w:numFmt w:val="bullet"/>
      <w:lvlText w:val="•"/>
      <w:lvlJc w:val="left"/>
      <w:pPr>
        <w:tabs>
          <w:tab w:val="num" w:pos="720"/>
        </w:tabs>
        <w:ind w:left="720" w:hanging="360"/>
      </w:pPr>
      <w:rPr>
        <w:rFonts w:ascii="Arial" w:hAnsi="Arial" w:hint="default"/>
      </w:rPr>
    </w:lvl>
    <w:lvl w:ilvl="1" w:tplc="0A4EAF52" w:tentative="1">
      <w:start w:val="1"/>
      <w:numFmt w:val="bullet"/>
      <w:lvlText w:val="•"/>
      <w:lvlJc w:val="left"/>
      <w:pPr>
        <w:tabs>
          <w:tab w:val="num" w:pos="1440"/>
        </w:tabs>
        <w:ind w:left="1440" w:hanging="360"/>
      </w:pPr>
      <w:rPr>
        <w:rFonts w:ascii="Arial" w:hAnsi="Arial" w:hint="default"/>
      </w:rPr>
    </w:lvl>
    <w:lvl w:ilvl="2" w:tplc="65E6BC00" w:tentative="1">
      <w:start w:val="1"/>
      <w:numFmt w:val="bullet"/>
      <w:lvlText w:val="•"/>
      <w:lvlJc w:val="left"/>
      <w:pPr>
        <w:tabs>
          <w:tab w:val="num" w:pos="2160"/>
        </w:tabs>
        <w:ind w:left="2160" w:hanging="360"/>
      </w:pPr>
      <w:rPr>
        <w:rFonts w:ascii="Arial" w:hAnsi="Arial" w:hint="default"/>
      </w:rPr>
    </w:lvl>
    <w:lvl w:ilvl="3" w:tplc="DD382644" w:tentative="1">
      <w:start w:val="1"/>
      <w:numFmt w:val="bullet"/>
      <w:lvlText w:val="•"/>
      <w:lvlJc w:val="left"/>
      <w:pPr>
        <w:tabs>
          <w:tab w:val="num" w:pos="2880"/>
        </w:tabs>
        <w:ind w:left="2880" w:hanging="360"/>
      </w:pPr>
      <w:rPr>
        <w:rFonts w:ascii="Arial" w:hAnsi="Arial" w:hint="default"/>
      </w:rPr>
    </w:lvl>
    <w:lvl w:ilvl="4" w:tplc="7DC8D3DC" w:tentative="1">
      <w:start w:val="1"/>
      <w:numFmt w:val="bullet"/>
      <w:lvlText w:val="•"/>
      <w:lvlJc w:val="left"/>
      <w:pPr>
        <w:tabs>
          <w:tab w:val="num" w:pos="3600"/>
        </w:tabs>
        <w:ind w:left="3600" w:hanging="360"/>
      </w:pPr>
      <w:rPr>
        <w:rFonts w:ascii="Arial" w:hAnsi="Arial" w:hint="default"/>
      </w:rPr>
    </w:lvl>
    <w:lvl w:ilvl="5" w:tplc="47387F4C" w:tentative="1">
      <w:start w:val="1"/>
      <w:numFmt w:val="bullet"/>
      <w:lvlText w:val="•"/>
      <w:lvlJc w:val="left"/>
      <w:pPr>
        <w:tabs>
          <w:tab w:val="num" w:pos="4320"/>
        </w:tabs>
        <w:ind w:left="4320" w:hanging="360"/>
      </w:pPr>
      <w:rPr>
        <w:rFonts w:ascii="Arial" w:hAnsi="Arial" w:hint="default"/>
      </w:rPr>
    </w:lvl>
    <w:lvl w:ilvl="6" w:tplc="EF2AB6E2" w:tentative="1">
      <w:start w:val="1"/>
      <w:numFmt w:val="bullet"/>
      <w:lvlText w:val="•"/>
      <w:lvlJc w:val="left"/>
      <w:pPr>
        <w:tabs>
          <w:tab w:val="num" w:pos="5040"/>
        </w:tabs>
        <w:ind w:left="5040" w:hanging="360"/>
      </w:pPr>
      <w:rPr>
        <w:rFonts w:ascii="Arial" w:hAnsi="Arial" w:hint="default"/>
      </w:rPr>
    </w:lvl>
    <w:lvl w:ilvl="7" w:tplc="8BDCF570" w:tentative="1">
      <w:start w:val="1"/>
      <w:numFmt w:val="bullet"/>
      <w:lvlText w:val="•"/>
      <w:lvlJc w:val="left"/>
      <w:pPr>
        <w:tabs>
          <w:tab w:val="num" w:pos="5760"/>
        </w:tabs>
        <w:ind w:left="5760" w:hanging="360"/>
      </w:pPr>
      <w:rPr>
        <w:rFonts w:ascii="Arial" w:hAnsi="Arial" w:hint="default"/>
      </w:rPr>
    </w:lvl>
    <w:lvl w:ilvl="8" w:tplc="6FEABD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E26A92"/>
    <w:multiLevelType w:val="hybridMultilevel"/>
    <w:tmpl w:val="E16471DC"/>
    <w:lvl w:ilvl="0" w:tplc="8632BD12">
      <w:start w:val="3"/>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207D9"/>
    <w:multiLevelType w:val="hybridMultilevel"/>
    <w:tmpl w:val="2D4E93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98526A"/>
    <w:multiLevelType w:val="multilevel"/>
    <w:tmpl w:val="F722819A"/>
    <w:lvl w:ilvl="0">
      <w:start w:val="6"/>
      <w:numFmt w:val="decimal"/>
      <w:lvlText w:val="%1."/>
      <w:lvlJc w:val="left"/>
      <w:pPr>
        <w:ind w:left="360" w:hanging="360"/>
      </w:pPr>
      <w:rPr>
        <w:rFonts w:hint="default"/>
      </w:rPr>
    </w:lvl>
    <w:lvl w:ilvl="1">
      <w:start w:val="1"/>
      <w:numFmt w:val="decimal"/>
      <w:lvlText w:val="%1.%2."/>
      <w:lvlJc w:val="left"/>
      <w:pPr>
        <w:ind w:left="1045" w:hanging="360"/>
      </w:pPr>
      <w:rPr>
        <w:rFonts w:hint="default"/>
      </w:rPr>
    </w:lvl>
    <w:lvl w:ilvl="2">
      <w:start w:val="1"/>
      <w:numFmt w:val="decimal"/>
      <w:lvlText w:val="%1.%2.%3."/>
      <w:lvlJc w:val="left"/>
      <w:pPr>
        <w:ind w:left="2090" w:hanging="720"/>
      </w:pPr>
      <w:rPr>
        <w:rFonts w:hint="default"/>
      </w:rPr>
    </w:lvl>
    <w:lvl w:ilvl="3">
      <w:start w:val="1"/>
      <w:numFmt w:val="decimal"/>
      <w:lvlText w:val="%1.%2.%3.%4."/>
      <w:lvlJc w:val="left"/>
      <w:pPr>
        <w:ind w:left="2775" w:hanging="720"/>
      </w:pPr>
      <w:rPr>
        <w:rFonts w:hint="default"/>
      </w:rPr>
    </w:lvl>
    <w:lvl w:ilvl="4">
      <w:start w:val="1"/>
      <w:numFmt w:val="decimal"/>
      <w:lvlText w:val="%1.%2.%3.%4.%5."/>
      <w:lvlJc w:val="left"/>
      <w:pPr>
        <w:ind w:left="3820" w:hanging="1080"/>
      </w:pPr>
      <w:rPr>
        <w:rFonts w:hint="default"/>
      </w:rPr>
    </w:lvl>
    <w:lvl w:ilvl="5">
      <w:start w:val="1"/>
      <w:numFmt w:val="decimal"/>
      <w:lvlText w:val="%1.%2.%3.%4.%5.%6."/>
      <w:lvlJc w:val="left"/>
      <w:pPr>
        <w:ind w:left="4505" w:hanging="1080"/>
      </w:pPr>
      <w:rPr>
        <w:rFonts w:hint="default"/>
      </w:rPr>
    </w:lvl>
    <w:lvl w:ilvl="6">
      <w:start w:val="1"/>
      <w:numFmt w:val="decimal"/>
      <w:lvlText w:val="%1.%2.%3.%4.%5.%6.%7."/>
      <w:lvlJc w:val="left"/>
      <w:pPr>
        <w:ind w:left="5550" w:hanging="1440"/>
      </w:pPr>
      <w:rPr>
        <w:rFonts w:hint="default"/>
      </w:rPr>
    </w:lvl>
    <w:lvl w:ilvl="7">
      <w:start w:val="1"/>
      <w:numFmt w:val="decimal"/>
      <w:lvlText w:val="%1.%2.%3.%4.%5.%6.%7.%8."/>
      <w:lvlJc w:val="left"/>
      <w:pPr>
        <w:ind w:left="6235" w:hanging="1440"/>
      </w:pPr>
      <w:rPr>
        <w:rFonts w:hint="default"/>
      </w:rPr>
    </w:lvl>
    <w:lvl w:ilvl="8">
      <w:start w:val="1"/>
      <w:numFmt w:val="decimal"/>
      <w:lvlText w:val="%1.%2.%3.%4.%5.%6.%7.%8.%9."/>
      <w:lvlJc w:val="left"/>
      <w:pPr>
        <w:ind w:left="7280" w:hanging="1800"/>
      </w:pPr>
      <w:rPr>
        <w:rFonts w:hint="default"/>
      </w:rPr>
    </w:lvl>
  </w:abstractNum>
  <w:abstractNum w:abstractNumId="25" w15:restartNumberingAfterBreak="0">
    <w:nsid w:val="66495672"/>
    <w:multiLevelType w:val="multilevel"/>
    <w:tmpl w:val="7ED2E5FC"/>
    <w:lvl w:ilvl="0">
      <w:start w:val="4"/>
      <w:numFmt w:val="decimal"/>
      <w:lvlText w:val="%1."/>
      <w:lvlJc w:val="left"/>
      <w:pPr>
        <w:tabs>
          <w:tab w:val="num" w:pos="785"/>
        </w:tabs>
        <w:ind w:left="785" w:hanging="360"/>
      </w:pPr>
      <w:rPr>
        <w:rFonts w:hint="default"/>
        <w:b/>
        <w:bCs w:val="0"/>
        <w:u w:val="none"/>
      </w:rPr>
    </w:lvl>
    <w:lvl w:ilvl="1">
      <w:start w:val="1"/>
      <w:numFmt w:val="decimal"/>
      <w:lvlText w:val="%1.%2"/>
      <w:lvlJc w:val="left"/>
      <w:pPr>
        <w:tabs>
          <w:tab w:val="num" w:pos="360"/>
        </w:tabs>
        <w:ind w:left="360" w:hanging="360"/>
      </w:pPr>
      <w:rPr>
        <w:rFonts w:cs="David" w:hint="default"/>
        <w:b w:val="0"/>
        <w:bCs w:val="0"/>
        <w:lang w:val="en-US" w:bidi="he-IL"/>
      </w:rPr>
    </w:lvl>
    <w:lvl w:ilvl="2">
      <w:start w:val="1"/>
      <w:numFmt w:val="decimal"/>
      <w:lvlText w:val="%1.%2.%3"/>
      <w:lvlJc w:val="left"/>
      <w:pPr>
        <w:tabs>
          <w:tab w:val="num" w:pos="1429"/>
        </w:tabs>
        <w:ind w:left="1429" w:hanging="720"/>
      </w:pPr>
      <w:rPr>
        <w:rFonts w:cs="David" w:hint="default"/>
        <w:b/>
        <w:bCs w:val="0"/>
        <w:color w:val="auto"/>
      </w:rPr>
    </w:lvl>
    <w:lvl w:ilvl="3">
      <w:start w:val="1"/>
      <w:numFmt w:val="decimal"/>
      <w:lvlText w:val="%1.%2.%3.%4"/>
      <w:lvlJc w:val="left"/>
      <w:pPr>
        <w:tabs>
          <w:tab w:val="num" w:pos="720"/>
        </w:tabs>
        <w:ind w:left="720" w:hanging="720"/>
      </w:pPr>
      <w:rPr>
        <w:rFonts w:hint="default"/>
        <w:b/>
        <w:b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A4E767C"/>
    <w:multiLevelType w:val="hybridMultilevel"/>
    <w:tmpl w:val="27682146"/>
    <w:lvl w:ilvl="0" w:tplc="C2FA9FA6">
      <w:start w:val="5"/>
      <w:numFmt w:val="bullet"/>
      <w:lvlText w:val=""/>
      <w:lvlJc w:val="left"/>
      <w:pPr>
        <w:ind w:left="-690" w:hanging="360"/>
      </w:pPr>
      <w:rPr>
        <w:rFonts w:ascii="Symbol" w:eastAsia="Times New Roman" w:hAnsi="Symbol" w:cs="David" w:hint="default"/>
      </w:rPr>
    </w:lvl>
    <w:lvl w:ilvl="1" w:tplc="04090003" w:tentative="1">
      <w:start w:val="1"/>
      <w:numFmt w:val="bullet"/>
      <w:lvlText w:val="o"/>
      <w:lvlJc w:val="left"/>
      <w:pPr>
        <w:ind w:left="30" w:hanging="360"/>
      </w:pPr>
      <w:rPr>
        <w:rFonts w:ascii="Courier New" w:hAnsi="Courier New" w:cs="Courier New" w:hint="default"/>
      </w:rPr>
    </w:lvl>
    <w:lvl w:ilvl="2" w:tplc="04090005" w:tentative="1">
      <w:start w:val="1"/>
      <w:numFmt w:val="bullet"/>
      <w:lvlText w:val=""/>
      <w:lvlJc w:val="left"/>
      <w:pPr>
        <w:ind w:left="750" w:hanging="360"/>
      </w:pPr>
      <w:rPr>
        <w:rFonts w:ascii="Wingdings" w:hAnsi="Wingdings" w:hint="default"/>
      </w:rPr>
    </w:lvl>
    <w:lvl w:ilvl="3" w:tplc="04090001" w:tentative="1">
      <w:start w:val="1"/>
      <w:numFmt w:val="bullet"/>
      <w:lvlText w:val=""/>
      <w:lvlJc w:val="left"/>
      <w:pPr>
        <w:ind w:left="1470" w:hanging="360"/>
      </w:pPr>
      <w:rPr>
        <w:rFonts w:ascii="Symbol" w:hAnsi="Symbol" w:hint="default"/>
      </w:rPr>
    </w:lvl>
    <w:lvl w:ilvl="4" w:tplc="04090003" w:tentative="1">
      <w:start w:val="1"/>
      <w:numFmt w:val="bullet"/>
      <w:lvlText w:val="o"/>
      <w:lvlJc w:val="left"/>
      <w:pPr>
        <w:ind w:left="2190" w:hanging="360"/>
      </w:pPr>
      <w:rPr>
        <w:rFonts w:ascii="Courier New" w:hAnsi="Courier New" w:cs="Courier New" w:hint="default"/>
      </w:rPr>
    </w:lvl>
    <w:lvl w:ilvl="5" w:tplc="04090005" w:tentative="1">
      <w:start w:val="1"/>
      <w:numFmt w:val="bullet"/>
      <w:lvlText w:val=""/>
      <w:lvlJc w:val="left"/>
      <w:pPr>
        <w:ind w:left="2910" w:hanging="360"/>
      </w:pPr>
      <w:rPr>
        <w:rFonts w:ascii="Wingdings" w:hAnsi="Wingdings" w:hint="default"/>
      </w:rPr>
    </w:lvl>
    <w:lvl w:ilvl="6" w:tplc="04090001" w:tentative="1">
      <w:start w:val="1"/>
      <w:numFmt w:val="bullet"/>
      <w:lvlText w:val=""/>
      <w:lvlJc w:val="left"/>
      <w:pPr>
        <w:ind w:left="3630" w:hanging="360"/>
      </w:pPr>
      <w:rPr>
        <w:rFonts w:ascii="Symbol" w:hAnsi="Symbol" w:hint="default"/>
      </w:rPr>
    </w:lvl>
    <w:lvl w:ilvl="7" w:tplc="04090003" w:tentative="1">
      <w:start w:val="1"/>
      <w:numFmt w:val="bullet"/>
      <w:lvlText w:val="o"/>
      <w:lvlJc w:val="left"/>
      <w:pPr>
        <w:ind w:left="4350" w:hanging="360"/>
      </w:pPr>
      <w:rPr>
        <w:rFonts w:ascii="Courier New" w:hAnsi="Courier New" w:cs="Courier New" w:hint="default"/>
      </w:rPr>
    </w:lvl>
    <w:lvl w:ilvl="8" w:tplc="04090005" w:tentative="1">
      <w:start w:val="1"/>
      <w:numFmt w:val="bullet"/>
      <w:lvlText w:val=""/>
      <w:lvlJc w:val="left"/>
      <w:pPr>
        <w:ind w:left="5070" w:hanging="360"/>
      </w:pPr>
      <w:rPr>
        <w:rFonts w:ascii="Wingdings" w:hAnsi="Wingdings" w:hint="default"/>
      </w:rPr>
    </w:lvl>
  </w:abstractNum>
  <w:abstractNum w:abstractNumId="27" w15:restartNumberingAfterBreak="0">
    <w:nsid w:val="6B2256AA"/>
    <w:multiLevelType w:val="hybridMultilevel"/>
    <w:tmpl w:val="5E348C06"/>
    <w:lvl w:ilvl="0" w:tplc="8578B348">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8" w15:restartNumberingAfterBreak="0">
    <w:nsid w:val="6DEB0E91"/>
    <w:multiLevelType w:val="hybridMultilevel"/>
    <w:tmpl w:val="16F6607A"/>
    <w:lvl w:ilvl="0" w:tplc="959E77FE">
      <w:start w:val="1"/>
      <w:numFmt w:val="bullet"/>
      <w:lvlText w:val="•"/>
      <w:lvlJc w:val="left"/>
      <w:pPr>
        <w:tabs>
          <w:tab w:val="num" w:pos="720"/>
        </w:tabs>
        <w:ind w:left="720" w:hanging="360"/>
      </w:pPr>
      <w:rPr>
        <w:rFonts w:ascii="Arial" w:hAnsi="Arial" w:cs="Times New Roman" w:hint="default"/>
      </w:rPr>
    </w:lvl>
    <w:lvl w:ilvl="1" w:tplc="D65C189C">
      <w:start w:val="1"/>
      <w:numFmt w:val="bullet"/>
      <w:lvlText w:val="•"/>
      <w:lvlJc w:val="left"/>
      <w:pPr>
        <w:tabs>
          <w:tab w:val="num" w:pos="1440"/>
        </w:tabs>
        <w:ind w:left="1440" w:hanging="360"/>
      </w:pPr>
      <w:rPr>
        <w:rFonts w:ascii="Arial" w:hAnsi="Arial" w:cs="Times New Roman" w:hint="default"/>
      </w:rPr>
    </w:lvl>
    <w:lvl w:ilvl="2" w:tplc="5D1A0DB8">
      <w:start w:val="1"/>
      <w:numFmt w:val="bullet"/>
      <w:lvlText w:val="•"/>
      <w:lvlJc w:val="left"/>
      <w:pPr>
        <w:tabs>
          <w:tab w:val="num" w:pos="2160"/>
        </w:tabs>
        <w:ind w:left="2160" w:hanging="360"/>
      </w:pPr>
      <w:rPr>
        <w:rFonts w:ascii="Arial" w:hAnsi="Arial" w:cs="Times New Roman" w:hint="default"/>
      </w:rPr>
    </w:lvl>
    <w:lvl w:ilvl="3" w:tplc="B880B0D6">
      <w:start w:val="1"/>
      <w:numFmt w:val="bullet"/>
      <w:lvlText w:val="•"/>
      <w:lvlJc w:val="left"/>
      <w:pPr>
        <w:tabs>
          <w:tab w:val="num" w:pos="2880"/>
        </w:tabs>
        <w:ind w:left="2880" w:hanging="360"/>
      </w:pPr>
      <w:rPr>
        <w:rFonts w:ascii="Arial" w:hAnsi="Arial" w:cs="Times New Roman" w:hint="default"/>
      </w:rPr>
    </w:lvl>
    <w:lvl w:ilvl="4" w:tplc="B4549694">
      <w:start w:val="1"/>
      <w:numFmt w:val="bullet"/>
      <w:lvlText w:val="•"/>
      <w:lvlJc w:val="left"/>
      <w:pPr>
        <w:tabs>
          <w:tab w:val="num" w:pos="3600"/>
        </w:tabs>
        <w:ind w:left="3600" w:hanging="360"/>
      </w:pPr>
      <w:rPr>
        <w:rFonts w:ascii="Arial" w:hAnsi="Arial" w:cs="Times New Roman" w:hint="default"/>
      </w:rPr>
    </w:lvl>
    <w:lvl w:ilvl="5" w:tplc="465821C2">
      <w:start w:val="1"/>
      <w:numFmt w:val="bullet"/>
      <w:lvlText w:val="•"/>
      <w:lvlJc w:val="left"/>
      <w:pPr>
        <w:tabs>
          <w:tab w:val="num" w:pos="4320"/>
        </w:tabs>
        <w:ind w:left="4320" w:hanging="360"/>
      </w:pPr>
      <w:rPr>
        <w:rFonts w:ascii="Arial" w:hAnsi="Arial" w:cs="Times New Roman" w:hint="default"/>
      </w:rPr>
    </w:lvl>
    <w:lvl w:ilvl="6" w:tplc="72CC65DA">
      <w:start w:val="1"/>
      <w:numFmt w:val="bullet"/>
      <w:lvlText w:val="•"/>
      <w:lvlJc w:val="left"/>
      <w:pPr>
        <w:tabs>
          <w:tab w:val="num" w:pos="5040"/>
        </w:tabs>
        <w:ind w:left="5040" w:hanging="360"/>
      </w:pPr>
      <w:rPr>
        <w:rFonts w:ascii="Arial" w:hAnsi="Arial" w:cs="Times New Roman" w:hint="default"/>
      </w:rPr>
    </w:lvl>
    <w:lvl w:ilvl="7" w:tplc="D696D7E2">
      <w:start w:val="1"/>
      <w:numFmt w:val="bullet"/>
      <w:lvlText w:val="•"/>
      <w:lvlJc w:val="left"/>
      <w:pPr>
        <w:tabs>
          <w:tab w:val="num" w:pos="5760"/>
        </w:tabs>
        <w:ind w:left="5760" w:hanging="360"/>
      </w:pPr>
      <w:rPr>
        <w:rFonts w:ascii="Arial" w:hAnsi="Arial" w:cs="Times New Roman" w:hint="default"/>
      </w:rPr>
    </w:lvl>
    <w:lvl w:ilvl="8" w:tplc="A7948516">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6F8333BB"/>
    <w:multiLevelType w:val="hybridMultilevel"/>
    <w:tmpl w:val="7F2A0A72"/>
    <w:lvl w:ilvl="0" w:tplc="06BA841A">
      <w:start w:val="1"/>
      <w:numFmt w:val="bullet"/>
      <w:lvlText w:val="•"/>
      <w:lvlJc w:val="left"/>
      <w:pPr>
        <w:tabs>
          <w:tab w:val="num" w:pos="720"/>
        </w:tabs>
        <w:ind w:left="720" w:hanging="360"/>
      </w:pPr>
      <w:rPr>
        <w:rFonts w:ascii="Arial" w:hAnsi="Arial" w:hint="default"/>
      </w:rPr>
    </w:lvl>
    <w:lvl w:ilvl="1" w:tplc="52CA8DBC" w:tentative="1">
      <w:start w:val="1"/>
      <w:numFmt w:val="bullet"/>
      <w:lvlText w:val="•"/>
      <w:lvlJc w:val="left"/>
      <w:pPr>
        <w:tabs>
          <w:tab w:val="num" w:pos="1440"/>
        </w:tabs>
        <w:ind w:left="1440" w:hanging="360"/>
      </w:pPr>
      <w:rPr>
        <w:rFonts w:ascii="Arial" w:hAnsi="Arial" w:hint="default"/>
      </w:rPr>
    </w:lvl>
    <w:lvl w:ilvl="2" w:tplc="C91A902A" w:tentative="1">
      <w:start w:val="1"/>
      <w:numFmt w:val="bullet"/>
      <w:lvlText w:val="•"/>
      <w:lvlJc w:val="left"/>
      <w:pPr>
        <w:tabs>
          <w:tab w:val="num" w:pos="2160"/>
        </w:tabs>
        <w:ind w:left="2160" w:hanging="360"/>
      </w:pPr>
      <w:rPr>
        <w:rFonts w:ascii="Arial" w:hAnsi="Arial" w:hint="default"/>
      </w:rPr>
    </w:lvl>
    <w:lvl w:ilvl="3" w:tplc="20547960" w:tentative="1">
      <w:start w:val="1"/>
      <w:numFmt w:val="bullet"/>
      <w:lvlText w:val="•"/>
      <w:lvlJc w:val="left"/>
      <w:pPr>
        <w:tabs>
          <w:tab w:val="num" w:pos="2880"/>
        </w:tabs>
        <w:ind w:left="2880" w:hanging="360"/>
      </w:pPr>
      <w:rPr>
        <w:rFonts w:ascii="Arial" w:hAnsi="Arial" w:hint="default"/>
      </w:rPr>
    </w:lvl>
    <w:lvl w:ilvl="4" w:tplc="C4D6D828" w:tentative="1">
      <w:start w:val="1"/>
      <w:numFmt w:val="bullet"/>
      <w:lvlText w:val="•"/>
      <w:lvlJc w:val="left"/>
      <w:pPr>
        <w:tabs>
          <w:tab w:val="num" w:pos="3600"/>
        </w:tabs>
        <w:ind w:left="3600" w:hanging="360"/>
      </w:pPr>
      <w:rPr>
        <w:rFonts w:ascii="Arial" w:hAnsi="Arial" w:hint="default"/>
      </w:rPr>
    </w:lvl>
    <w:lvl w:ilvl="5" w:tplc="00CCED52" w:tentative="1">
      <w:start w:val="1"/>
      <w:numFmt w:val="bullet"/>
      <w:lvlText w:val="•"/>
      <w:lvlJc w:val="left"/>
      <w:pPr>
        <w:tabs>
          <w:tab w:val="num" w:pos="4320"/>
        </w:tabs>
        <w:ind w:left="4320" w:hanging="360"/>
      </w:pPr>
      <w:rPr>
        <w:rFonts w:ascii="Arial" w:hAnsi="Arial" w:hint="default"/>
      </w:rPr>
    </w:lvl>
    <w:lvl w:ilvl="6" w:tplc="292CE422" w:tentative="1">
      <w:start w:val="1"/>
      <w:numFmt w:val="bullet"/>
      <w:lvlText w:val="•"/>
      <w:lvlJc w:val="left"/>
      <w:pPr>
        <w:tabs>
          <w:tab w:val="num" w:pos="5040"/>
        </w:tabs>
        <w:ind w:left="5040" w:hanging="360"/>
      </w:pPr>
      <w:rPr>
        <w:rFonts w:ascii="Arial" w:hAnsi="Arial" w:hint="default"/>
      </w:rPr>
    </w:lvl>
    <w:lvl w:ilvl="7" w:tplc="830CF102" w:tentative="1">
      <w:start w:val="1"/>
      <w:numFmt w:val="bullet"/>
      <w:lvlText w:val="•"/>
      <w:lvlJc w:val="left"/>
      <w:pPr>
        <w:tabs>
          <w:tab w:val="num" w:pos="5760"/>
        </w:tabs>
        <w:ind w:left="5760" w:hanging="360"/>
      </w:pPr>
      <w:rPr>
        <w:rFonts w:ascii="Arial" w:hAnsi="Arial" w:hint="default"/>
      </w:rPr>
    </w:lvl>
    <w:lvl w:ilvl="8" w:tplc="87B8404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0E2356"/>
    <w:multiLevelType w:val="hybridMultilevel"/>
    <w:tmpl w:val="A9C45920"/>
    <w:lvl w:ilvl="0" w:tplc="6F02060A">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41F05"/>
    <w:multiLevelType w:val="multilevel"/>
    <w:tmpl w:val="401E3EA6"/>
    <w:lvl w:ilvl="0">
      <w:start w:val="1"/>
      <w:numFmt w:val="decimal"/>
      <w:lvlText w:val="%1."/>
      <w:lvlJc w:val="left"/>
      <w:pPr>
        <w:ind w:left="1080" w:hanging="720"/>
      </w:pPr>
      <w:rPr>
        <w:rFonts w:hint="default"/>
      </w:rPr>
    </w:lvl>
    <w:lvl w:ilvl="1">
      <w:start w:val="2"/>
      <w:numFmt w:val="decimal"/>
      <w:isLgl/>
      <w:lvlText w:val="%1.%2"/>
      <w:lvlJc w:val="left"/>
      <w:pPr>
        <w:ind w:left="674"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9AF6FB4"/>
    <w:multiLevelType w:val="hybridMultilevel"/>
    <w:tmpl w:val="48B4A2A4"/>
    <w:lvl w:ilvl="0" w:tplc="F282209C">
      <w:numFmt w:val="bullet"/>
      <w:lvlText w:val=""/>
      <w:lvlJc w:val="left"/>
      <w:pPr>
        <w:ind w:left="-690" w:hanging="360"/>
      </w:pPr>
      <w:rPr>
        <w:rFonts w:ascii="Symbol" w:eastAsia="Times New Roman" w:hAnsi="Symbol" w:cs="David" w:hint="default"/>
      </w:rPr>
    </w:lvl>
    <w:lvl w:ilvl="1" w:tplc="04090003" w:tentative="1">
      <w:start w:val="1"/>
      <w:numFmt w:val="bullet"/>
      <w:lvlText w:val="o"/>
      <w:lvlJc w:val="left"/>
      <w:pPr>
        <w:ind w:left="30" w:hanging="360"/>
      </w:pPr>
      <w:rPr>
        <w:rFonts w:ascii="Courier New" w:hAnsi="Courier New" w:cs="Courier New" w:hint="default"/>
      </w:rPr>
    </w:lvl>
    <w:lvl w:ilvl="2" w:tplc="04090005" w:tentative="1">
      <w:start w:val="1"/>
      <w:numFmt w:val="bullet"/>
      <w:lvlText w:val=""/>
      <w:lvlJc w:val="left"/>
      <w:pPr>
        <w:ind w:left="750" w:hanging="360"/>
      </w:pPr>
      <w:rPr>
        <w:rFonts w:ascii="Wingdings" w:hAnsi="Wingdings" w:hint="default"/>
      </w:rPr>
    </w:lvl>
    <w:lvl w:ilvl="3" w:tplc="04090001" w:tentative="1">
      <w:start w:val="1"/>
      <w:numFmt w:val="bullet"/>
      <w:lvlText w:val=""/>
      <w:lvlJc w:val="left"/>
      <w:pPr>
        <w:ind w:left="1470" w:hanging="360"/>
      </w:pPr>
      <w:rPr>
        <w:rFonts w:ascii="Symbol" w:hAnsi="Symbol" w:hint="default"/>
      </w:rPr>
    </w:lvl>
    <w:lvl w:ilvl="4" w:tplc="04090003" w:tentative="1">
      <w:start w:val="1"/>
      <w:numFmt w:val="bullet"/>
      <w:lvlText w:val="o"/>
      <w:lvlJc w:val="left"/>
      <w:pPr>
        <w:ind w:left="2190" w:hanging="360"/>
      </w:pPr>
      <w:rPr>
        <w:rFonts w:ascii="Courier New" w:hAnsi="Courier New" w:cs="Courier New" w:hint="default"/>
      </w:rPr>
    </w:lvl>
    <w:lvl w:ilvl="5" w:tplc="04090005" w:tentative="1">
      <w:start w:val="1"/>
      <w:numFmt w:val="bullet"/>
      <w:lvlText w:val=""/>
      <w:lvlJc w:val="left"/>
      <w:pPr>
        <w:ind w:left="2910" w:hanging="360"/>
      </w:pPr>
      <w:rPr>
        <w:rFonts w:ascii="Wingdings" w:hAnsi="Wingdings" w:hint="default"/>
      </w:rPr>
    </w:lvl>
    <w:lvl w:ilvl="6" w:tplc="04090001" w:tentative="1">
      <w:start w:val="1"/>
      <w:numFmt w:val="bullet"/>
      <w:lvlText w:val=""/>
      <w:lvlJc w:val="left"/>
      <w:pPr>
        <w:ind w:left="3630" w:hanging="360"/>
      </w:pPr>
      <w:rPr>
        <w:rFonts w:ascii="Symbol" w:hAnsi="Symbol" w:hint="default"/>
      </w:rPr>
    </w:lvl>
    <w:lvl w:ilvl="7" w:tplc="04090003" w:tentative="1">
      <w:start w:val="1"/>
      <w:numFmt w:val="bullet"/>
      <w:lvlText w:val="o"/>
      <w:lvlJc w:val="left"/>
      <w:pPr>
        <w:ind w:left="4350" w:hanging="360"/>
      </w:pPr>
      <w:rPr>
        <w:rFonts w:ascii="Courier New" w:hAnsi="Courier New" w:cs="Courier New" w:hint="default"/>
      </w:rPr>
    </w:lvl>
    <w:lvl w:ilvl="8" w:tplc="04090005" w:tentative="1">
      <w:start w:val="1"/>
      <w:numFmt w:val="bullet"/>
      <w:lvlText w:val=""/>
      <w:lvlJc w:val="left"/>
      <w:pPr>
        <w:ind w:left="5070" w:hanging="360"/>
      </w:pPr>
      <w:rPr>
        <w:rFonts w:ascii="Wingdings" w:hAnsi="Wingdings" w:hint="default"/>
      </w:rPr>
    </w:lvl>
  </w:abstractNum>
  <w:abstractNum w:abstractNumId="33" w15:restartNumberingAfterBreak="0">
    <w:nsid w:val="7EDE5907"/>
    <w:multiLevelType w:val="hybridMultilevel"/>
    <w:tmpl w:val="61649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1"/>
  </w:num>
  <w:num w:numId="4">
    <w:abstractNumId w:val="2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9"/>
  </w:num>
  <w:num w:numId="8">
    <w:abstractNumId w:val="27"/>
  </w:num>
  <w:num w:numId="9">
    <w:abstractNumId w:val="4"/>
  </w:num>
  <w:num w:numId="10">
    <w:abstractNumId w:val="11"/>
  </w:num>
  <w:num w:numId="11">
    <w:abstractNumId w:val="26"/>
  </w:num>
  <w:num w:numId="12">
    <w:abstractNumId w:val="2"/>
  </w:num>
  <w:num w:numId="13">
    <w:abstractNumId w:val="13"/>
  </w:num>
  <w:num w:numId="14">
    <w:abstractNumId w:val="0"/>
  </w:num>
  <w:num w:numId="15">
    <w:abstractNumId w:val="5"/>
  </w:num>
  <w:num w:numId="16">
    <w:abstractNumId w:val="18"/>
  </w:num>
  <w:num w:numId="17">
    <w:abstractNumId w:val="3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3"/>
  </w:num>
  <w:num w:numId="21">
    <w:abstractNumId w:val="15"/>
  </w:num>
  <w:num w:numId="22">
    <w:abstractNumId w:val="3"/>
  </w:num>
  <w:num w:numId="23">
    <w:abstractNumId w:val="22"/>
  </w:num>
  <w:num w:numId="24">
    <w:abstractNumId w:val="16"/>
  </w:num>
  <w:num w:numId="25">
    <w:abstractNumId w:val="31"/>
  </w:num>
  <w:num w:numId="26">
    <w:abstractNumId w:val="24"/>
  </w:num>
  <w:num w:numId="27">
    <w:abstractNumId w:val="17"/>
  </w:num>
  <w:num w:numId="28">
    <w:abstractNumId w:val="12"/>
  </w:num>
  <w:num w:numId="29">
    <w:abstractNumId w:val="14"/>
  </w:num>
  <w:num w:numId="30">
    <w:abstractNumId w:val="10"/>
  </w:num>
  <w:num w:numId="31">
    <w:abstractNumId w:val="21"/>
  </w:num>
  <w:num w:numId="32">
    <w:abstractNumId w:val="29"/>
  </w:num>
  <w:num w:numId="33">
    <w:abstractNumId w:val="25"/>
  </w:num>
  <w:num w:numId="3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פריאל לילך">
    <w15:presenceInfo w15:providerId="AD" w15:userId="S-1-5-21-448539723-963894560-725345543-3147"/>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06"/>
    <w:rsid w:val="00001CE5"/>
    <w:rsid w:val="000027F6"/>
    <w:rsid w:val="000068C1"/>
    <w:rsid w:val="00010205"/>
    <w:rsid w:val="0001122D"/>
    <w:rsid w:val="00012294"/>
    <w:rsid w:val="00012942"/>
    <w:rsid w:val="00012FB1"/>
    <w:rsid w:val="00014AD3"/>
    <w:rsid w:val="000161D4"/>
    <w:rsid w:val="00016A79"/>
    <w:rsid w:val="00016E48"/>
    <w:rsid w:val="0001748F"/>
    <w:rsid w:val="00020F1C"/>
    <w:rsid w:val="00023FCC"/>
    <w:rsid w:val="00032CBE"/>
    <w:rsid w:val="000377E6"/>
    <w:rsid w:val="000407CF"/>
    <w:rsid w:val="000409C1"/>
    <w:rsid w:val="0004176D"/>
    <w:rsid w:val="00046763"/>
    <w:rsid w:val="00047EE8"/>
    <w:rsid w:val="00054AA2"/>
    <w:rsid w:val="000563C0"/>
    <w:rsid w:val="00056544"/>
    <w:rsid w:val="0005663C"/>
    <w:rsid w:val="00057DB5"/>
    <w:rsid w:val="00060D8F"/>
    <w:rsid w:val="00061596"/>
    <w:rsid w:val="00061EEB"/>
    <w:rsid w:val="00063003"/>
    <w:rsid w:val="000634E7"/>
    <w:rsid w:val="00064E36"/>
    <w:rsid w:val="000659D9"/>
    <w:rsid w:val="00067A5D"/>
    <w:rsid w:val="0007136E"/>
    <w:rsid w:val="00074D76"/>
    <w:rsid w:val="00075328"/>
    <w:rsid w:val="0007539C"/>
    <w:rsid w:val="00075457"/>
    <w:rsid w:val="00076E94"/>
    <w:rsid w:val="0007718E"/>
    <w:rsid w:val="0007758E"/>
    <w:rsid w:val="00083AA3"/>
    <w:rsid w:val="000851A4"/>
    <w:rsid w:val="0008609B"/>
    <w:rsid w:val="00091BA3"/>
    <w:rsid w:val="0009257E"/>
    <w:rsid w:val="00093AC6"/>
    <w:rsid w:val="0009535B"/>
    <w:rsid w:val="000962C3"/>
    <w:rsid w:val="000974F0"/>
    <w:rsid w:val="000A6CC7"/>
    <w:rsid w:val="000B76BB"/>
    <w:rsid w:val="000C035C"/>
    <w:rsid w:val="000C09E9"/>
    <w:rsid w:val="000C5B5E"/>
    <w:rsid w:val="000C5C00"/>
    <w:rsid w:val="000C6ED7"/>
    <w:rsid w:val="000D5C5B"/>
    <w:rsid w:val="000E27A9"/>
    <w:rsid w:val="000E3D0E"/>
    <w:rsid w:val="000F1845"/>
    <w:rsid w:val="00105449"/>
    <w:rsid w:val="001064D1"/>
    <w:rsid w:val="00106A12"/>
    <w:rsid w:val="001070AD"/>
    <w:rsid w:val="00110B99"/>
    <w:rsid w:val="00110CA0"/>
    <w:rsid w:val="001118A0"/>
    <w:rsid w:val="00111E7B"/>
    <w:rsid w:val="00113E8D"/>
    <w:rsid w:val="00120D16"/>
    <w:rsid w:val="00121318"/>
    <w:rsid w:val="00123CC1"/>
    <w:rsid w:val="001244FC"/>
    <w:rsid w:val="00126FDB"/>
    <w:rsid w:val="001276D2"/>
    <w:rsid w:val="001316AE"/>
    <w:rsid w:val="001343E6"/>
    <w:rsid w:val="00141F31"/>
    <w:rsid w:val="00146A30"/>
    <w:rsid w:val="00147CB3"/>
    <w:rsid w:val="00153C90"/>
    <w:rsid w:val="00154D97"/>
    <w:rsid w:val="001569DD"/>
    <w:rsid w:val="00161AE6"/>
    <w:rsid w:val="00167319"/>
    <w:rsid w:val="00167C10"/>
    <w:rsid w:val="00171B4E"/>
    <w:rsid w:val="00174DA7"/>
    <w:rsid w:val="00175F06"/>
    <w:rsid w:val="00175FF4"/>
    <w:rsid w:val="001828E9"/>
    <w:rsid w:val="00184446"/>
    <w:rsid w:val="001847C6"/>
    <w:rsid w:val="00185517"/>
    <w:rsid w:val="00185FBF"/>
    <w:rsid w:val="00187EB2"/>
    <w:rsid w:val="001908BD"/>
    <w:rsid w:val="00192D7D"/>
    <w:rsid w:val="00193DB2"/>
    <w:rsid w:val="00194D68"/>
    <w:rsid w:val="00195902"/>
    <w:rsid w:val="00196072"/>
    <w:rsid w:val="00197594"/>
    <w:rsid w:val="00197A1F"/>
    <w:rsid w:val="001B116D"/>
    <w:rsid w:val="001B130E"/>
    <w:rsid w:val="001B4F70"/>
    <w:rsid w:val="001C0138"/>
    <w:rsid w:val="001C0656"/>
    <w:rsid w:val="001C39DB"/>
    <w:rsid w:val="001C3C9D"/>
    <w:rsid w:val="001C46E4"/>
    <w:rsid w:val="001C5E0A"/>
    <w:rsid w:val="001D0A3A"/>
    <w:rsid w:val="001D57F7"/>
    <w:rsid w:val="001D6D0A"/>
    <w:rsid w:val="001E26C6"/>
    <w:rsid w:val="001E4804"/>
    <w:rsid w:val="001E5060"/>
    <w:rsid w:val="001E6022"/>
    <w:rsid w:val="001E68CB"/>
    <w:rsid w:val="001F24C5"/>
    <w:rsid w:val="001F6B20"/>
    <w:rsid w:val="001F7E63"/>
    <w:rsid w:val="00204806"/>
    <w:rsid w:val="00204BCB"/>
    <w:rsid w:val="00207BD6"/>
    <w:rsid w:val="00211933"/>
    <w:rsid w:val="00214715"/>
    <w:rsid w:val="00215A6A"/>
    <w:rsid w:val="00215CB6"/>
    <w:rsid w:val="002171A9"/>
    <w:rsid w:val="00221506"/>
    <w:rsid w:val="00226590"/>
    <w:rsid w:val="00227452"/>
    <w:rsid w:val="00236092"/>
    <w:rsid w:val="002370DE"/>
    <w:rsid w:val="00245B48"/>
    <w:rsid w:val="0025213B"/>
    <w:rsid w:val="00252DE5"/>
    <w:rsid w:val="002549FA"/>
    <w:rsid w:val="0025779E"/>
    <w:rsid w:val="00257B56"/>
    <w:rsid w:val="00263DC2"/>
    <w:rsid w:val="002701BE"/>
    <w:rsid w:val="00270EE2"/>
    <w:rsid w:val="00275114"/>
    <w:rsid w:val="00275D42"/>
    <w:rsid w:val="0028112F"/>
    <w:rsid w:val="00282270"/>
    <w:rsid w:val="0028347A"/>
    <w:rsid w:val="002835A1"/>
    <w:rsid w:val="0028399C"/>
    <w:rsid w:val="00292C06"/>
    <w:rsid w:val="002A18F3"/>
    <w:rsid w:val="002A2671"/>
    <w:rsid w:val="002A2C27"/>
    <w:rsid w:val="002A4D2C"/>
    <w:rsid w:val="002A7394"/>
    <w:rsid w:val="002B107F"/>
    <w:rsid w:val="002B1980"/>
    <w:rsid w:val="002B3FB1"/>
    <w:rsid w:val="002B457E"/>
    <w:rsid w:val="002B4DA8"/>
    <w:rsid w:val="002B6189"/>
    <w:rsid w:val="002C1C91"/>
    <w:rsid w:val="002C211D"/>
    <w:rsid w:val="002C3A88"/>
    <w:rsid w:val="002C5910"/>
    <w:rsid w:val="002D0808"/>
    <w:rsid w:val="002D19B0"/>
    <w:rsid w:val="002D378E"/>
    <w:rsid w:val="002D64D2"/>
    <w:rsid w:val="002E0707"/>
    <w:rsid w:val="002E0D65"/>
    <w:rsid w:val="002E2078"/>
    <w:rsid w:val="002F218F"/>
    <w:rsid w:val="002F34CD"/>
    <w:rsid w:val="003006E4"/>
    <w:rsid w:val="00300DF9"/>
    <w:rsid w:val="003035CE"/>
    <w:rsid w:val="0030392D"/>
    <w:rsid w:val="00310632"/>
    <w:rsid w:val="003129D4"/>
    <w:rsid w:val="00314668"/>
    <w:rsid w:val="00317D22"/>
    <w:rsid w:val="0032661F"/>
    <w:rsid w:val="0033071C"/>
    <w:rsid w:val="00332FA8"/>
    <w:rsid w:val="003337DB"/>
    <w:rsid w:val="00337C83"/>
    <w:rsid w:val="00341FEC"/>
    <w:rsid w:val="00343E41"/>
    <w:rsid w:val="00346284"/>
    <w:rsid w:val="003532AB"/>
    <w:rsid w:val="003602D9"/>
    <w:rsid w:val="003627ED"/>
    <w:rsid w:val="00364CE0"/>
    <w:rsid w:val="00364EC9"/>
    <w:rsid w:val="003668F9"/>
    <w:rsid w:val="00372923"/>
    <w:rsid w:val="003733E0"/>
    <w:rsid w:val="00373AD0"/>
    <w:rsid w:val="0037420E"/>
    <w:rsid w:val="0037511B"/>
    <w:rsid w:val="00381DC7"/>
    <w:rsid w:val="00390423"/>
    <w:rsid w:val="00392DDE"/>
    <w:rsid w:val="003956F5"/>
    <w:rsid w:val="00397125"/>
    <w:rsid w:val="003A0250"/>
    <w:rsid w:val="003A0F31"/>
    <w:rsid w:val="003A38BD"/>
    <w:rsid w:val="003A4E12"/>
    <w:rsid w:val="003A6E87"/>
    <w:rsid w:val="003B0ABE"/>
    <w:rsid w:val="003B1030"/>
    <w:rsid w:val="003B186C"/>
    <w:rsid w:val="003B3216"/>
    <w:rsid w:val="003C2AF6"/>
    <w:rsid w:val="003C4311"/>
    <w:rsid w:val="003C733D"/>
    <w:rsid w:val="003D1C0C"/>
    <w:rsid w:val="003E48A2"/>
    <w:rsid w:val="003E5C22"/>
    <w:rsid w:val="003E6144"/>
    <w:rsid w:val="003E66D1"/>
    <w:rsid w:val="003E7521"/>
    <w:rsid w:val="003E7B85"/>
    <w:rsid w:val="003F076C"/>
    <w:rsid w:val="003F1C0B"/>
    <w:rsid w:val="003F734A"/>
    <w:rsid w:val="00403DF8"/>
    <w:rsid w:val="00405313"/>
    <w:rsid w:val="00405B09"/>
    <w:rsid w:val="00407F4C"/>
    <w:rsid w:val="00410F6A"/>
    <w:rsid w:val="00411E83"/>
    <w:rsid w:val="004130AA"/>
    <w:rsid w:val="0041310A"/>
    <w:rsid w:val="0041559A"/>
    <w:rsid w:val="00417BBC"/>
    <w:rsid w:val="00424E59"/>
    <w:rsid w:val="00431AF8"/>
    <w:rsid w:val="00434EE3"/>
    <w:rsid w:val="00436216"/>
    <w:rsid w:val="004418F0"/>
    <w:rsid w:val="004425C6"/>
    <w:rsid w:val="00442807"/>
    <w:rsid w:val="00447CAC"/>
    <w:rsid w:val="004543B1"/>
    <w:rsid w:val="00454701"/>
    <w:rsid w:val="00456AAF"/>
    <w:rsid w:val="00461CBC"/>
    <w:rsid w:val="00462D32"/>
    <w:rsid w:val="00471F7E"/>
    <w:rsid w:val="00475234"/>
    <w:rsid w:val="0047534A"/>
    <w:rsid w:val="00475FBE"/>
    <w:rsid w:val="0047747A"/>
    <w:rsid w:val="004804BF"/>
    <w:rsid w:val="00491F6D"/>
    <w:rsid w:val="00496433"/>
    <w:rsid w:val="00497493"/>
    <w:rsid w:val="00497A32"/>
    <w:rsid w:val="004A20B5"/>
    <w:rsid w:val="004A4820"/>
    <w:rsid w:val="004A5452"/>
    <w:rsid w:val="004B31E2"/>
    <w:rsid w:val="004B4A92"/>
    <w:rsid w:val="004C0E66"/>
    <w:rsid w:val="004C25BD"/>
    <w:rsid w:val="004C2CFC"/>
    <w:rsid w:val="004C3A80"/>
    <w:rsid w:val="004C471A"/>
    <w:rsid w:val="004C559D"/>
    <w:rsid w:val="004C6BB2"/>
    <w:rsid w:val="004D0FB6"/>
    <w:rsid w:val="004D130B"/>
    <w:rsid w:val="004D175F"/>
    <w:rsid w:val="004D2F37"/>
    <w:rsid w:val="004D3866"/>
    <w:rsid w:val="004D6641"/>
    <w:rsid w:val="004D6ADB"/>
    <w:rsid w:val="004D6E63"/>
    <w:rsid w:val="004D70F6"/>
    <w:rsid w:val="004E157B"/>
    <w:rsid w:val="004E18BB"/>
    <w:rsid w:val="004E3288"/>
    <w:rsid w:val="004E6CCB"/>
    <w:rsid w:val="004F0C51"/>
    <w:rsid w:val="004F2106"/>
    <w:rsid w:val="004F2341"/>
    <w:rsid w:val="004F2B54"/>
    <w:rsid w:val="004F4367"/>
    <w:rsid w:val="00501E8C"/>
    <w:rsid w:val="005023C1"/>
    <w:rsid w:val="00502604"/>
    <w:rsid w:val="0050370D"/>
    <w:rsid w:val="00503AEE"/>
    <w:rsid w:val="00503FFA"/>
    <w:rsid w:val="00505630"/>
    <w:rsid w:val="00507380"/>
    <w:rsid w:val="0050765B"/>
    <w:rsid w:val="00510D24"/>
    <w:rsid w:val="00513289"/>
    <w:rsid w:val="0051579E"/>
    <w:rsid w:val="00515EBC"/>
    <w:rsid w:val="00520DEB"/>
    <w:rsid w:val="00520F5C"/>
    <w:rsid w:val="00531458"/>
    <w:rsid w:val="00532D8F"/>
    <w:rsid w:val="0053447D"/>
    <w:rsid w:val="0053521A"/>
    <w:rsid w:val="00536C5E"/>
    <w:rsid w:val="00540094"/>
    <w:rsid w:val="00545396"/>
    <w:rsid w:val="005453C1"/>
    <w:rsid w:val="0054560C"/>
    <w:rsid w:val="00547EB5"/>
    <w:rsid w:val="00551162"/>
    <w:rsid w:val="005515E4"/>
    <w:rsid w:val="00552CF8"/>
    <w:rsid w:val="005536C6"/>
    <w:rsid w:val="00554E0E"/>
    <w:rsid w:val="00555FB0"/>
    <w:rsid w:val="0056028C"/>
    <w:rsid w:val="005624BD"/>
    <w:rsid w:val="005702E9"/>
    <w:rsid w:val="00570FA9"/>
    <w:rsid w:val="00574D0F"/>
    <w:rsid w:val="00580B21"/>
    <w:rsid w:val="005839A2"/>
    <w:rsid w:val="00585EB6"/>
    <w:rsid w:val="0059126F"/>
    <w:rsid w:val="00595A1F"/>
    <w:rsid w:val="005A48D8"/>
    <w:rsid w:val="005A5004"/>
    <w:rsid w:val="005A5764"/>
    <w:rsid w:val="005A7B7E"/>
    <w:rsid w:val="005B0206"/>
    <w:rsid w:val="005B042F"/>
    <w:rsid w:val="005B0BF2"/>
    <w:rsid w:val="005B3C3E"/>
    <w:rsid w:val="005B6A3F"/>
    <w:rsid w:val="005B71FC"/>
    <w:rsid w:val="005C2AA4"/>
    <w:rsid w:val="005C2E35"/>
    <w:rsid w:val="005C5B85"/>
    <w:rsid w:val="005C6346"/>
    <w:rsid w:val="005C7B22"/>
    <w:rsid w:val="005D096E"/>
    <w:rsid w:val="005D0DE2"/>
    <w:rsid w:val="005D317B"/>
    <w:rsid w:val="005D3C0A"/>
    <w:rsid w:val="005D3DE1"/>
    <w:rsid w:val="005D413C"/>
    <w:rsid w:val="005D6577"/>
    <w:rsid w:val="005D6BCE"/>
    <w:rsid w:val="005D7E60"/>
    <w:rsid w:val="005E0409"/>
    <w:rsid w:val="005E0507"/>
    <w:rsid w:val="005E3CFD"/>
    <w:rsid w:val="005E3E67"/>
    <w:rsid w:val="005F1AF3"/>
    <w:rsid w:val="005F1BE3"/>
    <w:rsid w:val="005F3266"/>
    <w:rsid w:val="005F3EEE"/>
    <w:rsid w:val="005F4413"/>
    <w:rsid w:val="005F6B06"/>
    <w:rsid w:val="00602508"/>
    <w:rsid w:val="006052BE"/>
    <w:rsid w:val="00606384"/>
    <w:rsid w:val="0060654F"/>
    <w:rsid w:val="00607035"/>
    <w:rsid w:val="00610524"/>
    <w:rsid w:val="00621092"/>
    <w:rsid w:val="00624169"/>
    <w:rsid w:val="00625706"/>
    <w:rsid w:val="00626AEA"/>
    <w:rsid w:val="00627197"/>
    <w:rsid w:val="0063055C"/>
    <w:rsid w:val="00631105"/>
    <w:rsid w:val="00647409"/>
    <w:rsid w:val="00647917"/>
    <w:rsid w:val="00652E43"/>
    <w:rsid w:val="00655156"/>
    <w:rsid w:val="00657AE0"/>
    <w:rsid w:val="006615A5"/>
    <w:rsid w:val="006640CC"/>
    <w:rsid w:val="00665B60"/>
    <w:rsid w:val="00671CB1"/>
    <w:rsid w:val="006721D4"/>
    <w:rsid w:val="00673273"/>
    <w:rsid w:val="006775AD"/>
    <w:rsid w:val="006778E6"/>
    <w:rsid w:val="00686F87"/>
    <w:rsid w:val="00692703"/>
    <w:rsid w:val="0069327C"/>
    <w:rsid w:val="00693D7B"/>
    <w:rsid w:val="0069627E"/>
    <w:rsid w:val="006A3094"/>
    <w:rsid w:val="006A4982"/>
    <w:rsid w:val="006A4CA5"/>
    <w:rsid w:val="006A5CD2"/>
    <w:rsid w:val="006A63DE"/>
    <w:rsid w:val="006A7AF5"/>
    <w:rsid w:val="006B008E"/>
    <w:rsid w:val="006B3F46"/>
    <w:rsid w:val="006B4849"/>
    <w:rsid w:val="006B48AC"/>
    <w:rsid w:val="006B6318"/>
    <w:rsid w:val="006B7F45"/>
    <w:rsid w:val="006C67FC"/>
    <w:rsid w:val="006C75E6"/>
    <w:rsid w:val="006D28BA"/>
    <w:rsid w:val="006D4266"/>
    <w:rsid w:val="006D64AC"/>
    <w:rsid w:val="006E2318"/>
    <w:rsid w:val="006E47AD"/>
    <w:rsid w:val="006E54F5"/>
    <w:rsid w:val="006E5B16"/>
    <w:rsid w:val="006E6107"/>
    <w:rsid w:val="006F331E"/>
    <w:rsid w:val="006F3BBC"/>
    <w:rsid w:val="006F4776"/>
    <w:rsid w:val="006F5FAB"/>
    <w:rsid w:val="006F7099"/>
    <w:rsid w:val="007000F8"/>
    <w:rsid w:val="00703A16"/>
    <w:rsid w:val="00704EEC"/>
    <w:rsid w:val="00706CB9"/>
    <w:rsid w:val="007071D9"/>
    <w:rsid w:val="00714036"/>
    <w:rsid w:val="00714E90"/>
    <w:rsid w:val="00715B46"/>
    <w:rsid w:val="00715CB1"/>
    <w:rsid w:val="00722463"/>
    <w:rsid w:val="00722892"/>
    <w:rsid w:val="0073091F"/>
    <w:rsid w:val="00731DB9"/>
    <w:rsid w:val="00732C79"/>
    <w:rsid w:val="007343BF"/>
    <w:rsid w:val="00735866"/>
    <w:rsid w:val="0074071E"/>
    <w:rsid w:val="00742366"/>
    <w:rsid w:val="00746333"/>
    <w:rsid w:val="007500FF"/>
    <w:rsid w:val="00750855"/>
    <w:rsid w:val="007524FE"/>
    <w:rsid w:val="007557E7"/>
    <w:rsid w:val="00760495"/>
    <w:rsid w:val="007623ED"/>
    <w:rsid w:val="007650AC"/>
    <w:rsid w:val="00766821"/>
    <w:rsid w:val="007723E6"/>
    <w:rsid w:val="007735DB"/>
    <w:rsid w:val="007738E5"/>
    <w:rsid w:val="00773EE3"/>
    <w:rsid w:val="00775AA7"/>
    <w:rsid w:val="00777FA5"/>
    <w:rsid w:val="007859A9"/>
    <w:rsid w:val="00791D0D"/>
    <w:rsid w:val="00793060"/>
    <w:rsid w:val="007968CD"/>
    <w:rsid w:val="00796E11"/>
    <w:rsid w:val="00797982"/>
    <w:rsid w:val="007A5CD4"/>
    <w:rsid w:val="007A7DF0"/>
    <w:rsid w:val="007B1E4D"/>
    <w:rsid w:val="007B2EA1"/>
    <w:rsid w:val="007B4303"/>
    <w:rsid w:val="007B5BE5"/>
    <w:rsid w:val="007C05E8"/>
    <w:rsid w:val="007C60CD"/>
    <w:rsid w:val="007D1C32"/>
    <w:rsid w:val="007D4A9E"/>
    <w:rsid w:val="007D59A0"/>
    <w:rsid w:val="007D6283"/>
    <w:rsid w:val="007D66C8"/>
    <w:rsid w:val="007D6A0E"/>
    <w:rsid w:val="007E066E"/>
    <w:rsid w:val="007E08C8"/>
    <w:rsid w:val="007E1012"/>
    <w:rsid w:val="007E1CF6"/>
    <w:rsid w:val="007E6068"/>
    <w:rsid w:val="007F17AE"/>
    <w:rsid w:val="007F57F3"/>
    <w:rsid w:val="00802F12"/>
    <w:rsid w:val="0080386A"/>
    <w:rsid w:val="00803D5A"/>
    <w:rsid w:val="008046CF"/>
    <w:rsid w:val="0080482C"/>
    <w:rsid w:val="00805AEE"/>
    <w:rsid w:val="00807600"/>
    <w:rsid w:val="008076F8"/>
    <w:rsid w:val="00821EA7"/>
    <w:rsid w:val="00822DF5"/>
    <w:rsid w:val="00826854"/>
    <w:rsid w:val="00827C4B"/>
    <w:rsid w:val="00833E17"/>
    <w:rsid w:val="00834E0B"/>
    <w:rsid w:val="00837E9B"/>
    <w:rsid w:val="00840015"/>
    <w:rsid w:val="008401C3"/>
    <w:rsid w:val="00844DAC"/>
    <w:rsid w:val="00853A63"/>
    <w:rsid w:val="00853EDD"/>
    <w:rsid w:val="00861EF3"/>
    <w:rsid w:val="00863ABE"/>
    <w:rsid w:val="00863B73"/>
    <w:rsid w:val="0086743E"/>
    <w:rsid w:val="00882D20"/>
    <w:rsid w:val="008836B8"/>
    <w:rsid w:val="008847EE"/>
    <w:rsid w:val="00886C8A"/>
    <w:rsid w:val="00896F04"/>
    <w:rsid w:val="008A0829"/>
    <w:rsid w:val="008A6E87"/>
    <w:rsid w:val="008B02F2"/>
    <w:rsid w:val="008B06C3"/>
    <w:rsid w:val="008B3AEA"/>
    <w:rsid w:val="008B6FD6"/>
    <w:rsid w:val="008B70BB"/>
    <w:rsid w:val="008C2511"/>
    <w:rsid w:val="008C27D7"/>
    <w:rsid w:val="008D4364"/>
    <w:rsid w:val="008D7B2D"/>
    <w:rsid w:val="008E1893"/>
    <w:rsid w:val="008E1E69"/>
    <w:rsid w:val="008E4A85"/>
    <w:rsid w:val="008E7D70"/>
    <w:rsid w:val="008F0971"/>
    <w:rsid w:val="008F59FC"/>
    <w:rsid w:val="00901462"/>
    <w:rsid w:val="00903DCA"/>
    <w:rsid w:val="00904897"/>
    <w:rsid w:val="00905F6F"/>
    <w:rsid w:val="009065B4"/>
    <w:rsid w:val="0090787E"/>
    <w:rsid w:val="009109BE"/>
    <w:rsid w:val="0091360A"/>
    <w:rsid w:val="0091427A"/>
    <w:rsid w:val="00916153"/>
    <w:rsid w:val="0092162C"/>
    <w:rsid w:val="00926B94"/>
    <w:rsid w:val="009304C2"/>
    <w:rsid w:val="00930F02"/>
    <w:rsid w:val="00930F52"/>
    <w:rsid w:val="00932DF8"/>
    <w:rsid w:val="00935A4D"/>
    <w:rsid w:val="00936C07"/>
    <w:rsid w:val="00942831"/>
    <w:rsid w:val="009457B5"/>
    <w:rsid w:val="009479DC"/>
    <w:rsid w:val="0095143A"/>
    <w:rsid w:val="009529C4"/>
    <w:rsid w:val="00953CB3"/>
    <w:rsid w:val="00954EED"/>
    <w:rsid w:val="00956082"/>
    <w:rsid w:val="00957750"/>
    <w:rsid w:val="00960CEC"/>
    <w:rsid w:val="009621FD"/>
    <w:rsid w:val="0096464F"/>
    <w:rsid w:val="00970BE2"/>
    <w:rsid w:val="00972F2B"/>
    <w:rsid w:val="0097411B"/>
    <w:rsid w:val="00981698"/>
    <w:rsid w:val="009818C7"/>
    <w:rsid w:val="00982C14"/>
    <w:rsid w:val="00990B0E"/>
    <w:rsid w:val="009928FD"/>
    <w:rsid w:val="00994269"/>
    <w:rsid w:val="00997771"/>
    <w:rsid w:val="009A1490"/>
    <w:rsid w:val="009A1A9A"/>
    <w:rsid w:val="009A4577"/>
    <w:rsid w:val="009A4F7F"/>
    <w:rsid w:val="009A5087"/>
    <w:rsid w:val="009A6569"/>
    <w:rsid w:val="009A6672"/>
    <w:rsid w:val="009A7910"/>
    <w:rsid w:val="009A7F3F"/>
    <w:rsid w:val="009B10FC"/>
    <w:rsid w:val="009B3ED4"/>
    <w:rsid w:val="009B42EF"/>
    <w:rsid w:val="009B4940"/>
    <w:rsid w:val="009B7109"/>
    <w:rsid w:val="009C0453"/>
    <w:rsid w:val="009C0BF0"/>
    <w:rsid w:val="009C6BEC"/>
    <w:rsid w:val="009C7AC1"/>
    <w:rsid w:val="009D0921"/>
    <w:rsid w:val="009D154E"/>
    <w:rsid w:val="009D2F79"/>
    <w:rsid w:val="009D33C5"/>
    <w:rsid w:val="009D7979"/>
    <w:rsid w:val="009E08A5"/>
    <w:rsid w:val="00A005B3"/>
    <w:rsid w:val="00A04AFE"/>
    <w:rsid w:val="00A12834"/>
    <w:rsid w:val="00A12E04"/>
    <w:rsid w:val="00A14994"/>
    <w:rsid w:val="00A17D62"/>
    <w:rsid w:val="00A22D79"/>
    <w:rsid w:val="00A2475E"/>
    <w:rsid w:val="00A24B4D"/>
    <w:rsid w:val="00A24EFA"/>
    <w:rsid w:val="00A25A0C"/>
    <w:rsid w:val="00A25E22"/>
    <w:rsid w:val="00A27066"/>
    <w:rsid w:val="00A27E14"/>
    <w:rsid w:val="00A31AF7"/>
    <w:rsid w:val="00A331BC"/>
    <w:rsid w:val="00A339A5"/>
    <w:rsid w:val="00A33FC7"/>
    <w:rsid w:val="00A363FB"/>
    <w:rsid w:val="00A368FF"/>
    <w:rsid w:val="00A4121C"/>
    <w:rsid w:val="00A413BB"/>
    <w:rsid w:val="00A41DA2"/>
    <w:rsid w:val="00A43166"/>
    <w:rsid w:val="00A43ECF"/>
    <w:rsid w:val="00A44784"/>
    <w:rsid w:val="00A45F0F"/>
    <w:rsid w:val="00A473B4"/>
    <w:rsid w:val="00A5391C"/>
    <w:rsid w:val="00A54F1E"/>
    <w:rsid w:val="00A55723"/>
    <w:rsid w:val="00A6067A"/>
    <w:rsid w:val="00A6109D"/>
    <w:rsid w:val="00A62AD8"/>
    <w:rsid w:val="00A66B65"/>
    <w:rsid w:val="00A73643"/>
    <w:rsid w:val="00A753DF"/>
    <w:rsid w:val="00A7552D"/>
    <w:rsid w:val="00A76B67"/>
    <w:rsid w:val="00A76C51"/>
    <w:rsid w:val="00A86BD6"/>
    <w:rsid w:val="00A879B4"/>
    <w:rsid w:val="00A87FAE"/>
    <w:rsid w:val="00A90E26"/>
    <w:rsid w:val="00A930B4"/>
    <w:rsid w:val="00A96F5A"/>
    <w:rsid w:val="00AA05CD"/>
    <w:rsid w:val="00AA3C99"/>
    <w:rsid w:val="00AA71B3"/>
    <w:rsid w:val="00AA79E0"/>
    <w:rsid w:val="00AB085B"/>
    <w:rsid w:val="00AB223F"/>
    <w:rsid w:val="00AB32A1"/>
    <w:rsid w:val="00AB40AF"/>
    <w:rsid w:val="00AB605A"/>
    <w:rsid w:val="00AB73AA"/>
    <w:rsid w:val="00AC0527"/>
    <w:rsid w:val="00AC3D34"/>
    <w:rsid w:val="00AC757A"/>
    <w:rsid w:val="00AC7EEE"/>
    <w:rsid w:val="00AD268F"/>
    <w:rsid w:val="00AD628E"/>
    <w:rsid w:val="00AD7220"/>
    <w:rsid w:val="00AE6C2D"/>
    <w:rsid w:val="00AF2947"/>
    <w:rsid w:val="00AF2F7B"/>
    <w:rsid w:val="00AF30AB"/>
    <w:rsid w:val="00AF6DD9"/>
    <w:rsid w:val="00B00081"/>
    <w:rsid w:val="00B05130"/>
    <w:rsid w:val="00B17211"/>
    <w:rsid w:val="00B2219E"/>
    <w:rsid w:val="00B22BF2"/>
    <w:rsid w:val="00B3028A"/>
    <w:rsid w:val="00B34C04"/>
    <w:rsid w:val="00B35E3C"/>
    <w:rsid w:val="00B37D9E"/>
    <w:rsid w:val="00B4407B"/>
    <w:rsid w:val="00B52D41"/>
    <w:rsid w:val="00B574A6"/>
    <w:rsid w:val="00B57FA9"/>
    <w:rsid w:val="00B60BE0"/>
    <w:rsid w:val="00B61D57"/>
    <w:rsid w:val="00B65C11"/>
    <w:rsid w:val="00B66E6B"/>
    <w:rsid w:val="00B7302D"/>
    <w:rsid w:val="00B76828"/>
    <w:rsid w:val="00B77804"/>
    <w:rsid w:val="00B8079C"/>
    <w:rsid w:val="00B93A32"/>
    <w:rsid w:val="00B95157"/>
    <w:rsid w:val="00BA11C9"/>
    <w:rsid w:val="00BA11E8"/>
    <w:rsid w:val="00BA1CB8"/>
    <w:rsid w:val="00BA66EB"/>
    <w:rsid w:val="00BA74F2"/>
    <w:rsid w:val="00BA7D36"/>
    <w:rsid w:val="00BB0288"/>
    <w:rsid w:val="00BB1213"/>
    <w:rsid w:val="00BB1C44"/>
    <w:rsid w:val="00BB29B8"/>
    <w:rsid w:val="00BB32AE"/>
    <w:rsid w:val="00BB39A8"/>
    <w:rsid w:val="00BB4388"/>
    <w:rsid w:val="00BB4A07"/>
    <w:rsid w:val="00BC1CA2"/>
    <w:rsid w:val="00BC58E7"/>
    <w:rsid w:val="00BD054A"/>
    <w:rsid w:val="00BD13C5"/>
    <w:rsid w:val="00BD2717"/>
    <w:rsid w:val="00BD2FDD"/>
    <w:rsid w:val="00BE0543"/>
    <w:rsid w:val="00BE4ADC"/>
    <w:rsid w:val="00BE555A"/>
    <w:rsid w:val="00BE694B"/>
    <w:rsid w:val="00BE6CB3"/>
    <w:rsid w:val="00BF5A95"/>
    <w:rsid w:val="00BF6D87"/>
    <w:rsid w:val="00BF73E9"/>
    <w:rsid w:val="00C0039F"/>
    <w:rsid w:val="00C027B6"/>
    <w:rsid w:val="00C06CF3"/>
    <w:rsid w:val="00C13056"/>
    <w:rsid w:val="00C15352"/>
    <w:rsid w:val="00C15FE3"/>
    <w:rsid w:val="00C21077"/>
    <w:rsid w:val="00C236A9"/>
    <w:rsid w:val="00C2548D"/>
    <w:rsid w:val="00C36E27"/>
    <w:rsid w:val="00C37647"/>
    <w:rsid w:val="00C376CF"/>
    <w:rsid w:val="00C37ACD"/>
    <w:rsid w:val="00C37CF8"/>
    <w:rsid w:val="00C37FB8"/>
    <w:rsid w:val="00C42A68"/>
    <w:rsid w:val="00C4395D"/>
    <w:rsid w:val="00C45801"/>
    <w:rsid w:val="00C45ECB"/>
    <w:rsid w:val="00C52E7A"/>
    <w:rsid w:val="00C5736A"/>
    <w:rsid w:val="00C577FC"/>
    <w:rsid w:val="00C57A93"/>
    <w:rsid w:val="00C653C6"/>
    <w:rsid w:val="00C735F4"/>
    <w:rsid w:val="00C75964"/>
    <w:rsid w:val="00C76CB3"/>
    <w:rsid w:val="00C83B37"/>
    <w:rsid w:val="00C843A5"/>
    <w:rsid w:val="00C868F5"/>
    <w:rsid w:val="00C87B4E"/>
    <w:rsid w:val="00C91DAE"/>
    <w:rsid w:val="00C935EF"/>
    <w:rsid w:val="00C93F58"/>
    <w:rsid w:val="00C9515E"/>
    <w:rsid w:val="00CA056D"/>
    <w:rsid w:val="00CA77C1"/>
    <w:rsid w:val="00CB0B79"/>
    <w:rsid w:val="00CB0BAC"/>
    <w:rsid w:val="00CB24E8"/>
    <w:rsid w:val="00CB6121"/>
    <w:rsid w:val="00CB7D6A"/>
    <w:rsid w:val="00CC493C"/>
    <w:rsid w:val="00CC5BF9"/>
    <w:rsid w:val="00CD327D"/>
    <w:rsid w:val="00CD41BD"/>
    <w:rsid w:val="00CD63E3"/>
    <w:rsid w:val="00CE0837"/>
    <w:rsid w:val="00CE0A35"/>
    <w:rsid w:val="00CE16D0"/>
    <w:rsid w:val="00CE22D1"/>
    <w:rsid w:val="00CE2C9C"/>
    <w:rsid w:val="00CE2FE4"/>
    <w:rsid w:val="00CF2D27"/>
    <w:rsid w:val="00CF65C7"/>
    <w:rsid w:val="00CF6B4C"/>
    <w:rsid w:val="00D001C0"/>
    <w:rsid w:val="00D01448"/>
    <w:rsid w:val="00D01CC0"/>
    <w:rsid w:val="00D03BEC"/>
    <w:rsid w:val="00D10483"/>
    <w:rsid w:val="00D14237"/>
    <w:rsid w:val="00D15FF4"/>
    <w:rsid w:val="00D17360"/>
    <w:rsid w:val="00D17BEA"/>
    <w:rsid w:val="00D20325"/>
    <w:rsid w:val="00D247FF"/>
    <w:rsid w:val="00D35A8C"/>
    <w:rsid w:val="00D37A0F"/>
    <w:rsid w:val="00D40A3C"/>
    <w:rsid w:val="00D436D7"/>
    <w:rsid w:val="00D45B5C"/>
    <w:rsid w:val="00D530E1"/>
    <w:rsid w:val="00D57C62"/>
    <w:rsid w:val="00D61CC4"/>
    <w:rsid w:val="00D63F44"/>
    <w:rsid w:val="00D658BC"/>
    <w:rsid w:val="00D708BA"/>
    <w:rsid w:val="00D71A3C"/>
    <w:rsid w:val="00D72425"/>
    <w:rsid w:val="00D725D1"/>
    <w:rsid w:val="00D730BD"/>
    <w:rsid w:val="00D737A7"/>
    <w:rsid w:val="00D73F83"/>
    <w:rsid w:val="00D76331"/>
    <w:rsid w:val="00D7707A"/>
    <w:rsid w:val="00D803DA"/>
    <w:rsid w:val="00D915B8"/>
    <w:rsid w:val="00D9787D"/>
    <w:rsid w:val="00D97CB2"/>
    <w:rsid w:val="00DA40AA"/>
    <w:rsid w:val="00DA50B2"/>
    <w:rsid w:val="00DA7970"/>
    <w:rsid w:val="00DB16EE"/>
    <w:rsid w:val="00DB3183"/>
    <w:rsid w:val="00DB4F28"/>
    <w:rsid w:val="00DB53AE"/>
    <w:rsid w:val="00DC19A6"/>
    <w:rsid w:val="00DC7F87"/>
    <w:rsid w:val="00DD30F7"/>
    <w:rsid w:val="00DD3515"/>
    <w:rsid w:val="00DD3EAD"/>
    <w:rsid w:val="00DD5135"/>
    <w:rsid w:val="00DD6741"/>
    <w:rsid w:val="00DE0548"/>
    <w:rsid w:val="00DE7420"/>
    <w:rsid w:val="00DF02DB"/>
    <w:rsid w:val="00DF2E27"/>
    <w:rsid w:val="00DF4208"/>
    <w:rsid w:val="00DF428D"/>
    <w:rsid w:val="00DF61A4"/>
    <w:rsid w:val="00DF6E3F"/>
    <w:rsid w:val="00DF7206"/>
    <w:rsid w:val="00E0017D"/>
    <w:rsid w:val="00E00A26"/>
    <w:rsid w:val="00E01555"/>
    <w:rsid w:val="00E01BE5"/>
    <w:rsid w:val="00E044CB"/>
    <w:rsid w:val="00E12C0C"/>
    <w:rsid w:val="00E15495"/>
    <w:rsid w:val="00E1694B"/>
    <w:rsid w:val="00E16CA1"/>
    <w:rsid w:val="00E25864"/>
    <w:rsid w:val="00E2637B"/>
    <w:rsid w:val="00E266C4"/>
    <w:rsid w:val="00E26AD0"/>
    <w:rsid w:val="00E37B1B"/>
    <w:rsid w:val="00E40517"/>
    <w:rsid w:val="00E42611"/>
    <w:rsid w:val="00E4343E"/>
    <w:rsid w:val="00E4511E"/>
    <w:rsid w:val="00E5606E"/>
    <w:rsid w:val="00E61190"/>
    <w:rsid w:val="00E61B6E"/>
    <w:rsid w:val="00E62F04"/>
    <w:rsid w:val="00E656AD"/>
    <w:rsid w:val="00E72A6E"/>
    <w:rsid w:val="00E730DA"/>
    <w:rsid w:val="00E74FCA"/>
    <w:rsid w:val="00E81FC3"/>
    <w:rsid w:val="00E84D02"/>
    <w:rsid w:val="00E85CC3"/>
    <w:rsid w:val="00E909F5"/>
    <w:rsid w:val="00E937DB"/>
    <w:rsid w:val="00E94E20"/>
    <w:rsid w:val="00E96CF2"/>
    <w:rsid w:val="00EA1572"/>
    <w:rsid w:val="00EA1B80"/>
    <w:rsid w:val="00EA21A7"/>
    <w:rsid w:val="00EA3632"/>
    <w:rsid w:val="00EA74C2"/>
    <w:rsid w:val="00EB756D"/>
    <w:rsid w:val="00EC08FE"/>
    <w:rsid w:val="00EC3E2A"/>
    <w:rsid w:val="00EC4E1C"/>
    <w:rsid w:val="00ED0E9B"/>
    <w:rsid w:val="00ED0F96"/>
    <w:rsid w:val="00ED24BF"/>
    <w:rsid w:val="00ED33EA"/>
    <w:rsid w:val="00ED34BE"/>
    <w:rsid w:val="00ED4D17"/>
    <w:rsid w:val="00ED5F7C"/>
    <w:rsid w:val="00ED6130"/>
    <w:rsid w:val="00ED7566"/>
    <w:rsid w:val="00EE033F"/>
    <w:rsid w:val="00EE04FA"/>
    <w:rsid w:val="00EE22C3"/>
    <w:rsid w:val="00EE39BC"/>
    <w:rsid w:val="00EE4BD1"/>
    <w:rsid w:val="00EE53F1"/>
    <w:rsid w:val="00EE5549"/>
    <w:rsid w:val="00EE57BE"/>
    <w:rsid w:val="00EF2BED"/>
    <w:rsid w:val="00EF3101"/>
    <w:rsid w:val="00EF31AA"/>
    <w:rsid w:val="00EF3E82"/>
    <w:rsid w:val="00F02886"/>
    <w:rsid w:val="00F06C46"/>
    <w:rsid w:val="00F073A8"/>
    <w:rsid w:val="00F15847"/>
    <w:rsid w:val="00F221CD"/>
    <w:rsid w:val="00F228B7"/>
    <w:rsid w:val="00F24174"/>
    <w:rsid w:val="00F270D7"/>
    <w:rsid w:val="00F309FC"/>
    <w:rsid w:val="00F3136B"/>
    <w:rsid w:val="00F319A5"/>
    <w:rsid w:val="00F3354B"/>
    <w:rsid w:val="00F35313"/>
    <w:rsid w:val="00F40BA8"/>
    <w:rsid w:val="00F4281C"/>
    <w:rsid w:val="00F46C3D"/>
    <w:rsid w:val="00F470F3"/>
    <w:rsid w:val="00F52065"/>
    <w:rsid w:val="00F52714"/>
    <w:rsid w:val="00F571E5"/>
    <w:rsid w:val="00F61193"/>
    <w:rsid w:val="00F61BBF"/>
    <w:rsid w:val="00F64D02"/>
    <w:rsid w:val="00F65B3D"/>
    <w:rsid w:val="00F6736E"/>
    <w:rsid w:val="00F676F5"/>
    <w:rsid w:val="00F73F7C"/>
    <w:rsid w:val="00F75936"/>
    <w:rsid w:val="00F80F81"/>
    <w:rsid w:val="00F847D8"/>
    <w:rsid w:val="00F875EE"/>
    <w:rsid w:val="00F9433F"/>
    <w:rsid w:val="00F95461"/>
    <w:rsid w:val="00FA367C"/>
    <w:rsid w:val="00FB27D8"/>
    <w:rsid w:val="00FB2C02"/>
    <w:rsid w:val="00FB5E18"/>
    <w:rsid w:val="00FB6E79"/>
    <w:rsid w:val="00FC13A4"/>
    <w:rsid w:val="00FC21C7"/>
    <w:rsid w:val="00FC78C6"/>
    <w:rsid w:val="00FD2A6D"/>
    <w:rsid w:val="00FE0443"/>
    <w:rsid w:val="00FE090C"/>
    <w:rsid w:val="00FE11D1"/>
    <w:rsid w:val="00FE153B"/>
    <w:rsid w:val="00FE173B"/>
    <w:rsid w:val="00FE1A36"/>
    <w:rsid w:val="00FE4512"/>
    <w:rsid w:val="00FE5ECC"/>
    <w:rsid w:val="00FE63BD"/>
    <w:rsid w:val="00FF5015"/>
    <w:rsid w:val="00FF5A1D"/>
    <w:rsid w:val="00FF5EC1"/>
    <w:rsid w:val="00FF7F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FA7F4"/>
  <w15:docId w15:val="{D51AF05A-AA4E-4418-AC5E-DBDCD8D4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1BBF"/>
    <w:pPr>
      <w:bidi/>
    </w:pPr>
    <w:rPr>
      <w:sz w:val="24"/>
      <w:szCs w:val="24"/>
    </w:rPr>
  </w:style>
  <w:style w:type="paragraph" w:styleId="1">
    <w:name w:val="heading 1"/>
    <w:basedOn w:val="a"/>
    <w:link w:val="10"/>
    <w:qFormat/>
    <w:rsid w:val="0007758E"/>
    <w:pPr>
      <w:numPr>
        <w:numId w:val="13"/>
      </w:numPr>
      <w:spacing w:after="160" w:line="320" w:lineRule="atLeast"/>
      <w:jc w:val="both"/>
      <w:outlineLvl w:val="0"/>
    </w:pPr>
    <w:rPr>
      <w:rFonts w:cs="David"/>
      <w:szCs w:val="26"/>
      <w:lang w:eastAsia="he-IL"/>
    </w:rPr>
  </w:style>
  <w:style w:type="paragraph" w:styleId="2">
    <w:name w:val="heading 2"/>
    <w:basedOn w:val="a"/>
    <w:link w:val="20"/>
    <w:qFormat/>
    <w:rsid w:val="0007758E"/>
    <w:pPr>
      <w:numPr>
        <w:ilvl w:val="1"/>
        <w:numId w:val="13"/>
      </w:numPr>
      <w:spacing w:after="160" w:line="320" w:lineRule="atLeast"/>
      <w:jc w:val="both"/>
      <w:outlineLvl w:val="1"/>
    </w:pPr>
    <w:rPr>
      <w:rFonts w:cs="David"/>
      <w:szCs w:val="26"/>
      <w:lang w:eastAsia="he-IL"/>
    </w:rPr>
  </w:style>
  <w:style w:type="paragraph" w:styleId="3">
    <w:name w:val="heading 3"/>
    <w:basedOn w:val="a"/>
    <w:link w:val="30"/>
    <w:qFormat/>
    <w:rsid w:val="0007758E"/>
    <w:pPr>
      <w:numPr>
        <w:ilvl w:val="2"/>
        <w:numId w:val="13"/>
      </w:numPr>
      <w:spacing w:after="160" w:line="320" w:lineRule="atLeast"/>
      <w:jc w:val="both"/>
      <w:outlineLvl w:val="2"/>
    </w:pPr>
    <w:rPr>
      <w:rFonts w:cs="David"/>
      <w:szCs w:val="26"/>
      <w:lang w:eastAsia="he-IL"/>
    </w:rPr>
  </w:style>
  <w:style w:type="paragraph" w:styleId="4">
    <w:name w:val="heading 4"/>
    <w:basedOn w:val="a"/>
    <w:link w:val="40"/>
    <w:qFormat/>
    <w:rsid w:val="0007758E"/>
    <w:pPr>
      <w:numPr>
        <w:ilvl w:val="3"/>
        <w:numId w:val="13"/>
      </w:numPr>
      <w:spacing w:after="160" w:line="320" w:lineRule="atLeast"/>
      <w:ind w:right="0"/>
      <w:jc w:val="both"/>
      <w:outlineLvl w:val="3"/>
    </w:pPr>
    <w:rPr>
      <w:rFonts w:cs="David"/>
      <w:szCs w:val="26"/>
      <w:lang w:eastAsia="he-IL"/>
    </w:rPr>
  </w:style>
  <w:style w:type="paragraph" w:styleId="5">
    <w:name w:val="heading 5"/>
    <w:basedOn w:val="a"/>
    <w:link w:val="50"/>
    <w:qFormat/>
    <w:rsid w:val="0007758E"/>
    <w:pPr>
      <w:numPr>
        <w:ilvl w:val="4"/>
        <w:numId w:val="13"/>
      </w:numPr>
      <w:spacing w:after="160" w:line="320" w:lineRule="atLeast"/>
      <w:ind w:right="0"/>
      <w:jc w:val="both"/>
      <w:outlineLvl w:val="4"/>
    </w:pPr>
    <w:rPr>
      <w:rFonts w:cs="David"/>
      <w:szCs w:val="26"/>
      <w:lang w:eastAsia="he-IL"/>
    </w:rPr>
  </w:style>
  <w:style w:type="paragraph" w:styleId="6">
    <w:name w:val="heading 6"/>
    <w:basedOn w:val="a"/>
    <w:link w:val="60"/>
    <w:qFormat/>
    <w:rsid w:val="0007758E"/>
    <w:pPr>
      <w:numPr>
        <w:ilvl w:val="5"/>
        <w:numId w:val="13"/>
      </w:numPr>
      <w:spacing w:after="160" w:line="320" w:lineRule="atLeast"/>
      <w:ind w:right="0"/>
      <w:jc w:val="both"/>
      <w:outlineLvl w:val="5"/>
    </w:pPr>
    <w:rPr>
      <w:rFonts w:cs="David"/>
      <w:szCs w:val="26"/>
      <w:lang w:eastAsia="he-IL"/>
    </w:rPr>
  </w:style>
  <w:style w:type="paragraph" w:styleId="7">
    <w:name w:val="heading 7"/>
    <w:basedOn w:val="a"/>
    <w:link w:val="70"/>
    <w:qFormat/>
    <w:rsid w:val="0007758E"/>
    <w:pPr>
      <w:numPr>
        <w:ilvl w:val="6"/>
        <w:numId w:val="13"/>
      </w:numPr>
      <w:spacing w:after="160" w:line="320" w:lineRule="atLeast"/>
      <w:ind w:right="0"/>
      <w:jc w:val="both"/>
      <w:outlineLvl w:val="6"/>
    </w:pPr>
    <w:rPr>
      <w:rFonts w:cs="David"/>
      <w:szCs w:val="26"/>
      <w:lang w:eastAsia="he-IL"/>
    </w:rPr>
  </w:style>
  <w:style w:type="paragraph" w:styleId="8">
    <w:name w:val="heading 8"/>
    <w:basedOn w:val="a"/>
    <w:link w:val="80"/>
    <w:qFormat/>
    <w:rsid w:val="0007758E"/>
    <w:pPr>
      <w:numPr>
        <w:ilvl w:val="7"/>
        <w:numId w:val="13"/>
      </w:numPr>
      <w:spacing w:after="160" w:line="320" w:lineRule="atLeast"/>
      <w:ind w:right="0"/>
      <w:jc w:val="both"/>
      <w:outlineLvl w:val="7"/>
    </w:pPr>
    <w:rPr>
      <w:rFonts w:cs="David"/>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70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64EC9"/>
    <w:pPr>
      <w:tabs>
        <w:tab w:val="center" w:pos="4153"/>
        <w:tab w:val="right" w:pos="8306"/>
      </w:tabs>
    </w:pPr>
  </w:style>
  <w:style w:type="character" w:customStyle="1" w:styleId="a5">
    <w:name w:val="כותרת עליונה תו"/>
    <w:link w:val="a4"/>
    <w:rsid w:val="00364EC9"/>
    <w:rPr>
      <w:sz w:val="24"/>
      <w:szCs w:val="24"/>
    </w:rPr>
  </w:style>
  <w:style w:type="paragraph" w:styleId="a6">
    <w:name w:val="footer"/>
    <w:basedOn w:val="a"/>
    <w:link w:val="a7"/>
    <w:uiPriority w:val="99"/>
    <w:rsid w:val="00364EC9"/>
    <w:pPr>
      <w:tabs>
        <w:tab w:val="center" w:pos="4153"/>
        <w:tab w:val="right" w:pos="8306"/>
      </w:tabs>
    </w:pPr>
  </w:style>
  <w:style w:type="character" w:customStyle="1" w:styleId="a7">
    <w:name w:val="כותרת תחתונה תו"/>
    <w:link w:val="a6"/>
    <w:uiPriority w:val="99"/>
    <w:rsid w:val="00364EC9"/>
    <w:rPr>
      <w:sz w:val="24"/>
      <w:szCs w:val="24"/>
    </w:rPr>
  </w:style>
  <w:style w:type="paragraph" w:styleId="a8">
    <w:name w:val="Revision"/>
    <w:hidden/>
    <w:uiPriority w:val="99"/>
    <w:semiHidden/>
    <w:rsid w:val="00C2548D"/>
    <w:rPr>
      <w:sz w:val="24"/>
      <w:szCs w:val="24"/>
    </w:rPr>
  </w:style>
  <w:style w:type="paragraph" w:styleId="a9">
    <w:name w:val="Balloon Text"/>
    <w:basedOn w:val="a"/>
    <w:link w:val="aa"/>
    <w:rsid w:val="00C2548D"/>
    <w:rPr>
      <w:rFonts w:ascii="Segoe UI" w:hAnsi="Segoe UI" w:cs="Segoe UI"/>
      <w:sz w:val="18"/>
      <w:szCs w:val="18"/>
    </w:rPr>
  </w:style>
  <w:style w:type="character" w:customStyle="1" w:styleId="aa">
    <w:name w:val="טקסט בלונים תו"/>
    <w:link w:val="a9"/>
    <w:rsid w:val="00C2548D"/>
    <w:rPr>
      <w:rFonts w:ascii="Segoe UI" w:hAnsi="Segoe UI" w:cs="Segoe UI"/>
      <w:sz w:val="18"/>
      <w:szCs w:val="18"/>
    </w:rPr>
  </w:style>
  <w:style w:type="character" w:customStyle="1" w:styleId="default">
    <w:name w:val="default"/>
    <w:basedOn w:val="a0"/>
    <w:rsid w:val="0080482C"/>
    <w:rPr>
      <w:rFonts w:ascii="Times New Roman" w:hAnsi="Times New Roman" w:cs="Times New Roman"/>
      <w:sz w:val="20"/>
      <w:szCs w:val="26"/>
    </w:rPr>
  </w:style>
  <w:style w:type="paragraph" w:styleId="ab">
    <w:name w:val="List Paragraph"/>
    <w:basedOn w:val="a"/>
    <w:link w:val="ac"/>
    <w:uiPriority w:val="34"/>
    <w:qFormat/>
    <w:rsid w:val="00B4407B"/>
    <w:pPr>
      <w:spacing w:after="200" w:line="276" w:lineRule="auto"/>
      <w:ind w:left="720"/>
      <w:contextualSpacing/>
    </w:pPr>
    <w:rPr>
      <w:rFonts w:asciiTheme="minorHAnsi" w:eastAsiaTheme="minorHAnsi" w:hAnsiTheme="minorHAnsi" w:cstheme="minorBidi"/>
      <w:sz w:val="22"/>
      <w:szCs w:val="22"/>
    </w:rPr>
  </w:style>
  <w:style w:type="character" w:customStyle="1" w:styleId="10">
    <w:name w:val="כותרת 1 תו"/>
    <w:basedOn w:val="a0"/>
    <w:link w:val="1"/>
    <w:rsid w:val="0007758E"/>
    <w:rPr>
      <w:rFonts w:cs="David"/>
      <w:sz w:val="24"/>
      <w:szCs w:val="26"/>
      <w:lang w:eastAsia="he-IL"/>
    </w:rPr>
  </w:style>
  <w:style w:type="character" w:customStyle="1" w:styleId="20">
    <w:name w:val="כותרת 2 תו"/>
    <w:basedOn w:val="a0"/>
    <w:link w:val="2"/>
    <w:rsid w:val="0007758E"/>
    <w:rPr>
      <w:rFonts w:cs="David"/>
      <w:sz w:val="24"/>
      <w:szCs w:val="26"/>
      <w:lang w:eastAsia="he-IL"/>
    </w:rPr>
  </w:style>
  <w:style w:type="character" w:customStyle="1" w:styleId="30">
    <w:name w:val="כותרת 3 תו"/>
    <w:basedOn w:val="a0"/>
    <w:link w:val="3"/>
    <w:rsid w:val="0007758E"/>
    <w:rPr>
      <w:rFonts w:cs="David"/>
      <w:sz w:val="24"/>
      <w:szCs w:val="26"/>
      <w:lang w:eastAsia="he-IL"/>
    </w:rPr>
  </w:style>
  <w:style w:type="character" w:customStyle="1" w:styleId="40">
    <w:name w:val="כותרת 4 תו"/>
    <w:basedOn w:val="a0"/>
    <w:link w:val="4"/>
    <w:rsid w:val="0007758E"/>
    <w:rPr>
      <w:rFonts w:cs="David"/>
      <w:sz w:val="24"/>
      <w:szCs w:val="26"/>
      <w:lang w:eastAsia="he-IL"/>
    </w:rPr>
  </w:style>
  <w:style w:type="character" w:customStyle="1" w:styleId="50">
    <w:name w:val="כותרת 5 תו"/>
    <w:basedOn w:val="a0"/>
    <w:link w:val="5"/>
    <w:rsid w:val="0007758E"/>
    <w:rPr>
      <w:rFonts w:cs="David"/>
      <w:sz w:val="24"/>
      <w:szCs w:val="26"/>
      <w:lang w:eastAsia="he-IL"/>
    </w:rPr>
  </w:style>
  <w:style w:type="character" w:customStyle="1" w:styleId="60">
    <w:name w:val="כותרת 6 תו"/>
    <w:basedOn w:val="a0"/>
    <w:link w:val="6"/>
    <w:rsid w:val="0007758E"/>
    <w:rPr>
      <w:rFonts w:cs="David"/>
      <w:sz w:val="24"/>
      <w:szCs w:val="26"/>
      <w:lang w:eastAsia="he-IL"/>
    </w:rPr>
  </w:style>
  <w:style w:type="character" w:customStyle="1" w:styleId="70">
    <w:name w:val="כותרת 7 תו"/>
    <w:basedOn w:val="a0"/>
    <w:link w:val="7"/>
    <w:rsid w:val="0007758E"/>
    <w:rPr>
      <w:rFonts w:cs="David"/>
      <w:sz w:val="24"/>
      <w:szCs w:val="26"/>
      <w:lang w:eastAsia="he-IL"/>
    </w:rPr>
  </w:style>
  <w:style w:type="character" w:customStyle="1" w:styleId="80">
    <w:name w:val="כותרת 8 תו"/>
    <w:basedOn w:val="a0"/>
    <w:link w:val="8"/>
    <w:rsid w:val="0007758E"/>
    <w:rPr>
      <w:rFonts w:cs="David"/>
      <w:sz w:val="24"/>
      <w:szCs w:val="26"/>
      <w:lang w:eastAsia="he-IL"/>
    </w:rPr>
  </w:style>
  <w:style w:type="character" w:styleId="Hyperlink">
    <w:name w:val="Hyperlink"/>
    <w:basedOn w:val="a0"/>
    <w:unhideWhenUsed/>
    <w:rsid w:val="00C45ECB"/>
    <w:rPr>
      <w:color w:val="0563C1" w:themeColor="hyperlink"/>
      <w:u w:val="single"/>
    </w:rPr>
  </w:style>
  <w:style w:type="paragraph" w:styleId="NormalWeb">
    <w:name w:val="Normal (Web)"/>
    <w:basedOn w:val="a"/>
    <w:uiPriority w:val="99"/>
    <w:unhideWhenUsed/>
    <w:rsid w:val="00F02886"/>
    <w:pPr>
      <w:bidi w:val="0"/>
      <w:spacing w:before="100" w:beforeAutospacing="1" w:after="100" w:afterAutospacing="1"/>
    </w:pPr>
  </w:style>
  <w:style w:type="character" w:styleId="ad">
    <w:name w:val="Strong"/>
    <w:basedOn w:val="a0"/>
    <w:uiPriority w:val="22"/>
    <w:qFormat/>
    <w:rsid w:val="00F02886"/>
    <w:rPr>
      <w:b/>
      <w:bCs/>
    </w:rPr>
  </w:style>
  <w:style w:type="character" w:styleId="ae">
    <w:name w:val="annotation reference"/>
    <w:basedOn w:val="a0"/>
    <w:uiPriority w:val="99"/>
    <w:semiHidden/>
    <w:unhideWhenUsed/>
    <w:rsid w:val="005536C6"/>
    <w:rPr>
      <w:sz w:val="16"/>
      <w:szCs w:val="16"/>
    </w:rPr>
  </w:style>
  <w:style w:type="paragraph" w:styleId="af">
    <w:name w:val="annotation text"/>
    <w:basedOn w:val="a"/>
    <w:link w:val="af0"/>
    <w:semiHidden/>
    <w:unhideWhenUsed/>
    <w:rsid w:val="005536C6"/>
    <w:rPr>
      <w:sz w:val="20"/>
      <w:szCs w:val="20"/>
    </w:rPr>
  </w:style>
  <w:style w:type="character" w:customStyle="1" w:styleId="af0">
    <w:name w:val="טקסט הערה תו"/>
    <w:basedOn w:val="a0"/>
    <w:link w:val="af"/>
    <w:semiHidden/>
    <w:rsid w:val="005536C6"/>
  </w:style>
  <w:style w:type="paragraph" w:styleId="af1">
    <w:name w:val="annotation subject"/>
    <w:basedOn w:val="af"/>
    <w:next w:val="af"/>
    <w:link w:val="af2"/>
    <w:semiHidden/>
    <w:unhideWhenUsed/>
    <w:rsid w:val="005536C6"/>
    <w:rPr>
      <w:b/>
      <w:bCs/>
    </w:rPr>
  </w:style>
  <w:style w:type="character" w:customStyle="1" w:styleId="af2">
    <w:name w:val="נושא הערה תו"/>
    <w:basedOn w:val="af0"/>
    <w:link w:val="af1"/>
    <w:semiHidden/>
    <w:rsid w:val="005536C6"/>
    <w:rPr>
      <w:b/>
      <w:bCs/>
    </w:rPr>
  </w:style>
  <w:style w:type="character" w:customStyle="1" w:styleId="UnresolvedMention1">
    <w:name w:val="Unresolved Mention1"/>
    <w:basedOn w:val="a0"/>
    <w:uiPriority w:val="99"/>
    <w:semiHidden/>
    <w:unhideWhenUsed/>
    <w:rsid w:val="008836B8"/>
    <w:rPr>
      <w:color w:val="605E5C"/>
      <w:shd w:val="clear" w:color="auto" w:fill="E1DFDD"/>
    </w:rPr>
  </w:style>
  <w:style w:type="character" w:styleId="FollowedHyperlink">
    <w:name w:val="FollowedHyperlink"/>
    <w:basedOn w:val="a0"/>
    <w:semiHidden/>
    <w:unhideWhenUsed/>
    <w:rsid w:val="00020F1C"/>
    <w:rPr>
      <w:color w:val="954F72" w:themeColor="followedHyperlink"/>
      <w:u w:val="single"/>
    </w:rPr>
  </w:style>
  <w:style w:type="paragraph" w:styleId="af3">
    <w:name w:val="footnote text"/>
    <w:basedOn w:val="a"/>
    <w:link w:val="af4"/>
    <w:semiHidden/>
    <w:unhideWhenUsed/>
    <w:rsid w:val="00AF2F7B"/>
    <w:rPr>
      <w:sz w:val="20"/>
      <w:szCs w:val="20"/>
    </w:rPr>
  </w:style>
  <w:style w:type="character" w:customStyle="1" w:styleId="af4">
    <w:name w:val="טקסט הערת שוליים תו"/>
    <w:basedOn w:val="a0"/>
    <w:link w:val="af3"/>
    <w:semiHidden/>
    <w:rsid w:val="00AF2F7B"/>
  </w:style>
  <w:style w:type="character" w:styleId="af5">
    <w:name w:val="footnote reference"/>
    <w:basedOn w:val="a0"/>
    <w:semiHidden/>
    <w:unhideWhenUsed/>
    <w:rsid w:val="00AF2F7B"/>
    <w:rPr>
      <w:vertAlign w:val="superscript"/>
    </w:rPr>
  </w:style>
  <w:style w:type="character" w:customStyle="1" w:styleId="11">
    <w:name w:val="אזכור לא מזוהה1"/>
    <w:basedOn w:val="a0"/>
    <w:uiPriority w:val="99"/>
    <w:semiHidden/>
    <w:unhideWhenUsed/>
    <w:rsid w:val="0025779E"/>
    <w:rPr>
      <w:color w:val="605E5C"/>
      <w:shd w:val="clear" w:color="auto" w:fill="E1DFDD"/>
    </w:rPr>
  </w:style>
  <w:style w:type="character" w:customStyle="1" w:styleId="ac">
    <w:name w:val="פיסקת רשימה תו"/>
    <w:link w:val="ab"/>
    <w:uiPriority w:val="34"/>
    <w:rsid w:val="00532D8F"/>
    <w:rPr>
      <w:rFonts w:asciiTheme="minorHAnsi" w:eastAsiaTheme="minorHAnsi" w:hAnsiTheme="minorHAnsi" w:cstheme="minorBidi"/>
      <w:sz w:val="22"/>
      <w:szCs w:val="22"/>
    </w:rPr>
  </w:style>
  <w:style w:type="character" w:styleId="af6">
    <w:name w:val="Unresolved Mention"/>
    <w:basedOn w:val="a0"/>
    <w:uiPriority w:val="99"/>
    <w:semiHidden/>
    <w:unhideWhenUsed/>
    <w:rsid w:val="00E72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9849">
      <w:bodyDiv w:val="1"/>
      <w:marLeft w:val="0"/>
      <w:marRight w:val="0"/>
      <w:marTop w:val="0"/>
      <w:marBottom w:val="0"/>
      <w:divBdr>
        <w:top w:val="none" w:sz="0" w:space="0" w:color="auto"/>
        <w:left w:val="none" w:sz="0" w:space="0" w:color="auto"/>
        <w:bottom w:val="none" w:sz="0" w:space="0" w:color="auto"/>
        <w:right w:val="none" w:sz="0" w:space="0" w:color="auto"/>
      </w:divBdr>
    </w:div>
    <w:div w:id="197622734">
      <w:bodyDiv w:val="1"/>
      <w:marLeft w:val="0"/>
      <w:marRight w:val="0"/>
      <w:marTop w:val="0"/>
      <w:marBottom w:val="0"/>
      <w:divBdr>
        <w:top w:val="none" w:sz="0" w:space="0" w:color="auto"/>
        <w:left w:val="none" w:sz="0" w:space="0" w:color="auto"/>
        <w:bottom w:val="none" w:sz="0" w:space="0" w:color="auto"/>
        <w:right w:val="none" w:sz="0" w:space="0" w:color="auto"/>
      </w:divBdr>
    </w:div>
    <w:div w:id="226116978">
      <w:bodyDiv w:val="1"/>
      <w:marLeft w:val="0"/>
      <w:marRight w:val="0"/>
      <w:marTop w:val="0"/>
      <w:marBottom w:val="0"/>
      <w:divBdr>
        <w:top w:val="none" w:sz="0" w:space="0" w:color="auto"/>
        <w:left w:val="none" w:sz="0" w:space="0" w:color="auto"/>
        <w:bottom w:val="none" w:sz="0" w:space="0" w:color="auto"/>
        <w:right w:val="none" w:sz="0" w:space="0" w:color="auto"/>
      </w:divBdr>
    </w:div>
    <w:div w:id="351423319">
      <w:bodyDiv w:val="1"/>
      <w:marLeft w:val="0"/>
      <w:marRight w:val="0"/>
      <w:marTop w:val="0"/>
      <w:marBottom w:val="0"/>
      <w:divBdr>
        <w:top w:val="none" w:sz="0" w:space="0" w:color="auto"/>
        <w:left w:val="none" w:sz="0" w:space="0" w:color="auto"/>
        <w:bottom w:val="none" w:sz="0" w:space="0" w:color="auto"/>
        <w:right w:val="none" w:sz="0" w:space="0" w:color="auto"/>
      </w:divBdr>
      <w:divsChild>
        <w:div w:id="191455099">
          <w:marLeft w:val="0"/>
          <w:marRight w:val="446"/>
          <w:marTop w:val="0"/>
          <w:marBottom w:val="0"/>
          <w:divBdr>
            <w:top w:val="none" w:sz="0" w:space="0" w:color="auto"/>
            <w:left w:val="none" w:sz="0" w:space="0" w:color="auto"/>
            <w:bottom w:val="none" w:sz="0" w:space="0" w:color="auto"/>
            <w:right w:val="none" w:sz="0" w:space="0" w:color="auto"/>
          </w:divBdr>
        </w:div>
      </w:divsChild>
    </w:div>
    <w:div w:id="386073212">
      <w:bodyDiv w:val="1"/>
      <w:marLeft w:val="0"/>
      <w:marRight w:val="0"/>
      <w:marTop w:val="0"/>
      <w:marBottom w:val="0"/>
      <w:divBdr>
        <w:top w:val="none" w:sz="0" w:space="0" w:color="auto"/>
        <w:left w:val="none" w:sz="0" w:space="0" w:color="auto"/>
        <w:bottom w:val="none" w:sz="0" w:space="0" w:color="auto"/>
        <w:right w:val="none" w:sz="0" w:space="0" w:color="auto"/>
      </w:divBdr>
    </w:div>
    <w:div w:id="401024417">
      <w:bodyDiv w:val="1"/>
      <w:marLeft w:val="0"/>
      <w:marRight w:val="0"/>
      <w:marTop w:val="0"/>
      <w:marBottom w:val="0"/>
      <w:divBdr>
        <w:top w:val="none" w:sz="0" w:space="0" w:color="auto"/>
        <w:left w:val="none" w:sz="0" w:space="0" w:color="auto"/>
        <w:bottom w:val="none" w:sz="0" w:space="0" w:color="auto"/>
        <w:right w:val="none" w:sz="0" w:space="0" w:color="auto"/>
      </w:divBdr>
    </w:div>
    <w:div w:id="466749441">
      <w:bodyDiv w:val="1"/>
      <w:marLeft w:val="0"/>
      <w:marRight w:val="0"/>
      <w:marTop w:val="0"/>
      <w:marBottom w:val="0"/>
      <w:divBdr>
        <w:top w:val="none" w:sz="0" w:space="0" w:color="auto"/>
        <w:left w:val="none" w:sz="0" w:space="0" w:color="auto"/>
        <w:bottom w:val="none" w:sz="0" w:space="0" w:color="auto"/>
        <w:right w:val="none" w:sz="0" w:space="0" w:color="auto"/>
      </w:divBdr>
    </w:div>
    <w:div w:id="542258117">
      <w:bodyDiv w:val="1"/>
      <w:marLeft w:val="0"/>
      <w:marRight w:val="0"/>
      <w:marTop w:val="0"/>
      <w:marBottom w:val="0"/>
      <w:divBdr>
        <w:top w:val="none" w:sz="0" w:space="0" w:color="auto"/>
        <w:left w:val="none" w:sz="0" w:space="0" w:color="auto"/>
        <w:bottom w:val="none" w:sz="0" w:space="0" w:color="auto"/>
        <w:right w:val="none" w:sz="0" w:space="0" w:color="auto"/>
      </w:divBdr>
    </w:div>
    <w:div w:id="625433750">
      <w:bodyDiv w:val="1"/>
      <w:marLeft w:val="0"/>
      <w:marRight w:val="0"/>
      <w:marTop w:val="0"/>
      <w:marBottom w:val="0"/>
      <w:divBdr>
        <w:top w:val="none" w:sz="0" w:space="0" w:color="auto"/>
        <w:left w:val="none" w:sz="0" w:space="0" w:color="auto"/>
        <w:bottom w:val="none" w:sz="0" w:space="0" w:color="auto"/>
        <w:right w:val="none" w:sz="0" w:space="0" w:color="auto"/>
      </w:divBdr>
    </w:div>
    <w:div w:id="674963818">
      <w:bodyDiv w:val="1"/>
      <w:marLeft w:val="0"/>
      <w:marRight w:val="0"/>
      <w:marTop w:val="0"/>
      <w:marBottom w:val="0"/>
      <w:divBdr>
        <w:top w:val="none" w:sz="0" w:space="0" w:color="auto"/>
        <w:left w:val="none" w:sz="0" w:space="0" w:color="auto"/>
        <w:bottom w:val="none" w:sz="0" w:space="0" w:color="auto"/>
        <w:right w:val="none" w:sz="0" w:space="0" w:color="auto"/>
      </w:divBdr>
    </w:div>
    <w:div w:id="689338774">
      <w:bodyDiv w:val="1"/>
      <w:marLeft w:val="0"/>
      <w:marRight w:val="0"/>
      <w:marTop w:val="0"/>
      <w:marBottom w:val="0"/>
      <w:divBdr>
        <w:top w:val="none" w:sz="0" w:space="0" w:color="auto"/>
        <w:left w:val="none" w:sz="0" w:space="0" w:color="auto"/>
        <w:bottom w:val="none" w:sz="0" w:space="0" w:color="auto"/>
        <w:right w:val="none" w:sz="0" w:space="0" w:color="auto"/>
      </w:divBdr>
    </w:div>
    <w:div w:id="690110198">
      <w:bodyDiv w:val="1"/>
      <w:marLeft w:val="0"/>
      <w:marRight w:val="0"/>
      <w:marTop w:val="0"/>
      <w:marBottom w:val="0"/>
      <w:divBdr>
        <w:top w:val="none" w:sz="0" w:space="0" w:color="auto"/>
        <w:left w:val="none" w:sz="0" w:space="0" w:color="auto"/>
        <w:bottom w:val="none" w:sz="0" w:space="0" w:color="auto"/>
        <w:right w:val="none" w:sz="0" w:space="0" w:color="auto"/>
      </w:divBdr>
    </w:div>
    <w:div w:id="731654243">
      <w:bodyDiv w:val="1"/>
      <w:marLeft w:val="0"/>
      <w:marRight w:val="0"/>
      <w:marTop w:val="0"/>
      <w:marBottom w:val="0"/>
      <w:divBdr>
        <w:top w:val="none" w:sz="0" w:space="0" w:color="auto"/>
        <w:left w:val="none" w:sz="0" w:space="0" w:color="auto"/>
        <w:bottom w:val="none" w:sz="0" w:space="0" w:color="auto"/>
        <w:right w:val="none" w:sz="0" w:space="0" w:color="auto"/>
      </w:divBdr>
    </w:div>
    <w:div w:id="866717957">
      <w:bodyDiv w:val="1"/>
      <w:marLeft w:val="0"/>
      <w:marRight w:val="0"/>
      <w:marTop w:val="0"/>
      <w:marBottom w:val="0"/>
      <w:divBdr>
        <w:top w:val="none" w:sz="0" w:space="0" w:color="auto"/>
        <w:left w:val="none" w:sz="0" w:space="0" w:color="auto"/>
        <w:bottom w:val="none" w:sz="0" w:space="0" w:color="auto"/>
        <w:right w:val="none" w:sz="0" w:space="0" w:color="auto"/>
      </w:divBdr>
    </w:div>
    <w:div w:id="1067609213">
      <w:bodyDiv w:val="1"/>
      <w:marLeft w:val="0"/>
      <w:marRight w:val="0"/>
      <w:marTop w:val="0"/>
      <w:marBottom w:val="0"/>
      <w:divBdr>
        <w:top w:val="none" w:sz="0" w:space="0" w:color="auto"/>
        <w:left w:val="none" w:sz="0" w:space="0" w:color="auto"/>
        <w:bottom w:val="none" w:sz="0" w:space="0" w:color="auto"/>
        <w:right w:val="none" w:sz="0" w:space="0" w:color="auto"/>
      </w:divBdr>
      <w:divsChild>
        <w:div w:id="510141868">
          <w:marLeft w:val="0"/>
          <w:marRight w:val="446"/>
          <w:marTop w:val="0"/>
          <w:marBottom w:val="0"/>
          <w:divBdr>
            <w:top w:val="none" w:sz="0" w:space="0" w:color="auto"/>
            <w:left w:val="none" w:sz="0" w:space="0" w:color="auto"/>
            <w:bottom w:val="none" w:sz="0" w:space="0" w:color="auto"/>
            <w:right w:val="none" w:sz="0" w:space="0" w:color="auto"/>
          </w:divBdr>
        </w:div>
      </w:divsChild>
    </w:div>
    <w:div w:id="1305349853">
      <w:bodyDiv w:val="1"/>
      <w:marLeft w:val="0"/>
      <w:marRight w:val="0"/>
      <w:marTop w:val="0"/>
      <w:marBottom w:val="0"/>
      <w:divBdr>
        <w:top w:val="none" w:sz="0" w:space="0" w:color="auto"/>
        <w:left w:val="none" w:sz="0" w:space="0" w:color="auto"/>
        <w:bottom w:val="none" w:sz="0" w:space="0" w:color="auto"/>
        <w:right w:val="none" w:sz="0" w:space="0" w:color="auto"/>
      </w:divBdr>
    </w:div>
    <w:div w:id="1347249619">
      <w:bodyDiv w:val="1"/>
      <w:marLeft w:val="0"/>
      <w:marRight w:val="0"/>
      <w:marTop w:val="0"/>
      <w:marBottom w:val="0"/>
      <w:divBdr>
        <w:top w:val="none" w:sz="0" w:space="0" w:color="auto"/>
        <w:left w:val="none" w:sz="0" w:space="0" w:color="auto"/>
        <w:bottom w:val="none" w:sz="0" w:space="0" w:color="auto"/>
        <w:right w:val="none" w:sz="0" w:space="0" w:color="auto"/>
      </w:divBdr>
    </w:div>
    <w:div w:id="1534271944">
      <w:bodyDiv w:val="1"/>
      <w:marLeft w:val="0"/>
      <w:marRight w:val="0"/>
      <w:marTop w:val="0"/>
      <w:marBottom w:val="0"/>
      <w:divBdr>
        <w:top w:val="none" w:sz="0" w:space="0" w:color="auto"/>
        <w:left w:val="none" w:sz="0" w:space="0" w:color="auto"/>
        <w:bottom w:val="none" w:sz="0" w:space="0" w:color="auto"/>
        <w:right w:val="none" w:sz="0" w:space="0" w:color="auto"/>
      </w:divBdr>
    </w:div>
    <w:div w:id="1644121048">
      <w:bodyDiv w:val="1"/>
      <w:marLeft w:val="0"/>
      <w:marRight w:val="0"/>
      <w:marTop w:val="0"/>
      <w:marBottom w:val="0"/>
      <w:divBdr>
        <w:top w:val="none" w:sz="0" w:space="0" w:color="auto"/>
        <w:left w:val="none" w:sz="0" w:space="0" w:color="auto"/>
        <w:bottom w:val="none" w:sz="0" w:space="0" w:color="auto"/>
        <w:right w:val="none" w:sz="0" w:space="0" w:color="auto"/>
      </w:divBdr>
    </w:div>
    <w:div w:id="1668943113">
      <w:bodyDiv w:val="1"/>
      <w:marLeft w:val="0"/>
      <w:marRight w:val="0"/>
      <w:marTop w:val="0"/>
      <w:marBottom w:val="0"/>
      <w:divBdr>
        <w:top w:val="none" w:sz="0" w:space="0" w:color="auto"/>
        <w:left w:val="none" w:sz="0" w:space="0" w:color="auto"/>
        <w:bottom w:val="none" w:sz="0" w:space="0" w:color="auto"/>
        <w:right w:val="none" w:sz="0" w:space="0" w:color="auto"/>
      </w:divBdr>
    </w:div>
    <w:div w:id="1776824132">
      <w:bodyDiv w:val="1"/>
      <w:marLeft w:val="0"/>
      <w:marRight w:val="0"/>
      <w:marTop w:val="0"/>
      <w:marBottom w:val="0"/>
      <w:divBdr>
        <w:top w:val="none" w:sz="0" w:space="0" w:color="auto"/>
        <w:left w:val="none" w:sz="0" w:space="0" w:color="auto"/>
        <w:bottom w:val="none" w:sz="0" w:space="0" w:color="auto"/>
        <w:right w:val="none" w:sz="0" w:space="0" w:color="auto"/>
      </w:divBdr>
    </w:div>
    <w:div w:id="1806317088">
      <w:bodyDiv w:val="1"/>
      <w:marLeft w:val="0"/>
      <w:marRight w:val="0"/>
      <w:marTop w:val="0"/>
      <w:marBottom w:val="0"/>
      <w:divBdr>
        <w:top w:val="none" w:sz="0" w:space="0" w:color="auto"/>
        <w:left w:val="none" w:sz="0" w:space="0" w:color="auto"/>
        <w:bottom w:val="none" w:sz="0" w:space="0" w:color="auto"/>
        <w:right w:val="none" w:sz="0" w:space="0" w:color="auto"/>
      </w:divBdr>
    </w:div>
    <w:div w:id="1863742998">
      <w:bodyDiv w:val="1"/>
      <w:marLeft w:val="0"/>
      <w:marRight w:val="0"/>
      <w:marTop w:val="0"/>
      <w:marBottom w:val="0"/>
      <w:divBdr>
        <w:top w:val="none" w:sz="0" w:space="0" w:color="auto"/>
        <w:left w:val="none" w:sz="0" w:space="0" w:color="auto"/>
        <w:bottom w:val="none" w:sz="0" w:space="0" w:color="auto"/>
        <w:right w:val="none" w:sz="0" w:space="0" w:color="auto"/>
      </w:divBdr>
    </w:div>
    <w:div w:id="1945258472">
      <w:bodyDiv w:val="1"/>
      <w:marLeft w:val="0"/>
      <w:marRight w:val="0"/>
      <w:marTop w:val="0"/>
      <w:marBottom w:val="0"/>
      <w:divBdr>
        <w:top w:val="none" w:sz="0" w:space="0" w:color="auto"/>
        <w:left w:val="none" w:sz="0" w:space="0" w:color="auto"/>
        <w:bottom w:val="none" w:sz="0" w:space="0" w:color="auto"/>
        <w:right w:val="none" w:sz="0" w:space="0" w:color="auto"/>
      </w:divBdr>
    </w:div>
    <w:div w:id="202508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lauditor-iec@emda.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BE121F98234490459867B867D64D3F80" ma:contentTypeVersion="12" ma:contentTypeDescription="צור מסמך חדש." ma:contentTypeScope="" ma:versionID="0a2d38ffd5245265753dc6ee6112a5c3">
  <xsd:schema xmlns:xsd="http://www.w3.org/2001/XMLSchema" xmlns:xs="http://www.w3.org/2001/XMLSchema" xmlns:p="http://schemas.microsoft.com/office/2006/metadata/properties" xmlns:ns2="97f26d18-e6b2-4ea6-be2c-89ebb4dcd888" xmlns:ns3="70226958-f27a-4e03-98ca-f8f85257fac8" targetNamespace="http://schemas.microsoft.com/office/2006/metadata/properties" ma:root="true" ma:fieldsID="ccdcc81a0437835a5c0df00c5d79a522" ns2:_="" ns3:_="">
    <xsd:import namespace="97f26d18-e6b2-4ea6-be2c-89ebb4dcd888"/>
    <xsd:import namespace="70226958-f27a-4e03-98ca-f8f85257fa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26d18-e6b2-4ea6-be2c-89ebb4dcd888"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26958-f27a-4e03-98ca-f8f85257fa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962-71B3-4054-BC29-4E346F1CB6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62E85A-798E-423B-B5F3-15B54ABFED1D}">
  <ds:schemaRefs>
    <ds:schemaRef ds:uri="http://schemas.microsoft.com/sharepoint/v3/contenttype/forms"/>
  </ds:schemaRefs>
</ds:datastoreItem>
</file>

<file path=customXml/itemProps3.xml><?xml version="1.0" encoding="utf-8"?>
<ds:datastoreItem xmlns:ds="http://schemas.openxmlformats.org/officeDocument/2006/customXml" ds:itemID="{5D33F3E9-E566-4D97-B985-1DA2351F8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26d18-e6b2-4ea6-be2c-89ebb4dcd888"/>
    <ds:schemaRef ds:uri="70226958-f27a-4e03-98ca-f8f85257f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DFA41-1FDC-413E-8987-BF544488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1930</Words>
  <Characters>9351</Characters>
  <Application>Microsoft Office Word</Application>
  <DocSecurity>0</DocSecurity>
  <Lines>77</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טופס הערכת מנהל- חדר שידור                          תאריך: __________</vt:lpstr>
      <vt:lpstr>טופס הערכת מנהל- חדר שידור                          תאריך: __________</vt:lpstr>
    </vt:vector>
  </TitlesOfParts>
  <Company>Knesset</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הערכת מנהל- חדר שידור                          תאריך: __________</dc:title>
  <dc:creator>hila</dc:creator>
  <cp:lastModifiedBy>Ruth Laor</cp:lastModifiedBy>
  <cp:revision>36</cp:revision>
  <cp:lastPrinted>2021-12-13T04:55:00Z</cp:lastPrinted>
  <dcterms:created xsi:type="dcterms:W3CDTF">2021-12-16T06:04:00Z</dcterms:created>
  <dcterms:modified xsi:type="dcterms:W3CDTF">2021-12-16T09:51:00Z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c5036efb-adf3-4533-88bd-3eb1782f681a</vt:lpwstr>
  </property>
  <property fmtid="{D5CDD505-2E9C-101B-9397-08002B2CF9AE}" pid="3" name="ContentTypeId">
    <vt:lpwstr>0x010100BE121F98234490459867B867D64D3F80</vt:lpwstr>
  </property>
</Properties>
</file>